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C1417" w14:textId="6E892BDF" w:rsidR="00C86DFB" w:rsidRPr="00306B2B" w:rsidDel="003811AA" w:rsidRDefault="00C86DFB" w:rsidP="00C86DFB">
      <w:pPr>
        <w:widowControl w:val="0"/>
        <w:rPr>
          <w:del w:id="0" w:author="DavisWynn, Stacy" w:date="2020-04-07T15:43:00Z"/>
          <w:rFonts w:asciiTheme="minorHAnsi" w:hAnsiTheme="minorHAnsi" w:cstheme="minorHAnsi"/>
        </w:rPr>
      </w:pPr>
    </w:p>
    <w:p w14:paraId="13BB67BD" w14:textId="13C81FFB" w:rsidR="00C86DFB" w:rsidRPr="001F161F" w:rsidDel="003811AA" w:rsidRDefault="00C86DFB" w:rsidP="00C86DFB">
      <w:pPr>
        <w:widowControl w:val="0"/>
        <w:autoSpaceDE/>
        <w:autoSpaceDN/>
        <w:spacing w:after="200" w:line="276" w:lineRule="auto"/>
        <w:rPr>
          <w:del w:id="1" w:author="DavisWynn, Stacy" w:date="2020-04-07T15:43:00Z"/>
          <w:rFonts w:asciiTheme="minorHAnsi" w:eastAsiaTheme="minorHAnsi" w:hAnsiTheme="minorHAnsi" w:cstheme="minorHAnsi"/>
          <w:snapToGrid/>
          <w:sz w:val="22"/>
          <w:szCs w:val="22"/>
        </w:rPr>
      </w:pPr>
      <w:del w:id="2" w:author="DavisWynn, Stacy" w:date="2020-04-07T15:43:00Z">
        <w:r w:rsidRPr="001F161F" w:rsidDel="003811AA">
          <w:rPr>
            <w:rFonts w:asciiTheme="minorHAnsi" w:eastAsiaTheme="minorHAnsi" w:hAnsiTheme="minorHAnsi" w:cstheme="minorHAnsi"/>
            <w:noProof/>
            <w:snapToGrid/>
            <w:sz w:val="22"/>
            <w:szCs w:val="22"/>
          </w:rPr>
          <w:drawing>
            <wp:anchor distT="0" distB="0" distL="114300" distR="114300" simplePos="0" relativeHeight="251666432" behindDoc="0" locked="0" layoutInCell="1" allowOverlap="1" wp14:anchorId="6B2DF1B0" wp14:editId="5C9DE07A">
              <wp:simplePos x="0" y="0"/>
              <wp:positionH relativeFrom="margin">
                <wp:posOffset>1114425</wp:posOffset>
              </wp:positionH>
              <wp:positionV relativeFrom="margin">
                <wp:posOffset>-142875</wp:posOffset>
              </wp:positionV>
              <wp:extent cx="4019550" cy="1203960"/>
              <wp:effectExtent l="0" t="0" r="0" b="0"/>
              <wp:wrapSquare wrapText="bothSides"/>
              <wp:docPr id="6" name="Picture 6" descr="Description: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LOG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203960"/>
                      </a:xfrm>
                      <a:prstGeom prst="rect">
                        <a:avLst/>
                      </a:prstGeom>
                      <a:noFill/>
                    </pic:spPr>
                  </pic:pic>
                </a:graphicData>
              </a:graphic>
              <wp14:sizeRelH relativeFrom="margin">
                <wp14:pctWidth>0</wp14:pctWidth>
              </wp14:sizeRelH>
              <wp14:sizeRelV relativeFrom="margin">
                <wp14:pctHeight>0</wp14:pctHeight>
              </wp14:sizeRelV>
            </wp:anchor>
          </w:drawing>
        </w:r>
      </w:del>
    </w:p>
    <w:p w14:paraId="17877CAD" w14:textId="7F7F90F5" w:rsidR="00C86DFB" w:rsidRPr="001F161F" w:rsidDel="003811AA" w:rsidRDefault="00C86DFB" w:rsidP="00C86DFB">
      <w:pPr>
        <w:widowControl w:val="0"/>
        <w:autoSpaceDE/>
        <w:autoSpaceDN/>
        <w:spacing w:after="200" w:line="276" w:lineRule="auto"/>
        <w:rPr>
          <w:del w:id="3" w:author="DavisWynn, Stacy" w:date="2020-04-07T15:43:00Z"/>
          <w:rFonts w:asciiTheme="minorHAnsi" w:eastAsiaTheme="minorHAnsi" w:hAnsiTheme="minorHAnsi" w:cstheme="minorHAnsi"/>
          <w:snapToGrid/>
          <w:sz w:val="22"/>
          <w:szCs w:val="22"/>
        </w:rPr>
      </w:pPr>
    </w:p>
    <w:p w14:paraId="43C6C978" w14:textId="52D69512" w:rsidR="00C86DFB" w:rsidRPr="001F161F" w:rsidDel="003811AA" w:rsidRDefault="00C86DFB" w:rsidP="00C86DFB">
      <w:pPr>
        <w:widowControl w:val="0"/>
        <w:autoSpaceDE/>
        <w:autoSpaceDN/>
        <w:spacing w:after="200" w:line="276" w:lineRule="auto"/>
        <w:ind w:left="3600"/>
        <w:jc w:val="center"/>
        <w:rPr>
          <w:del w:id="4" w:author="DavisWynn, Stacy" w:date="2020-04-07T15:44:00Z"/>
          <w:rFonts w:asciiTheme="minorHAnsi" w:eastAsiaTheme="minorHAnsi" w:hAnsiTheme="minorHAnsi" w:cstheme="minorHAnsi"/>
          <w:snapToGrid/>
          <w:sz w:val="22"/>
          <w:szCs w:val="22"/>
        </w:rPr>
      </w:pPr>
      <w:del w:id="5" w:author="DavisWynn, Stacy" w:date="2020-04-07T15:44:00Z">
        <w:r w:rsidRPr="001F161F" w:rsidDel="003811AA">
          <w:rPr>
            <w:rFonts w:asciiTheme="minorHAnsi" w:eastAsiaTheme="minorHAnsi" w:hAnsiTheme="minorHAnsi" w:cstheme="minorHAnsi"/>
            <w:noProof/>
            <w:snapToGrid/>
            <w:sz w:val="22"/>
            <w:szCs w:val="22"/>
          </w:rPr>
          <mc:AlternateContent>
            <mc:Choice Requires="wps">
              <w:drawing>
                <wp:anchor distT="0" distB="0" distL="114300" distR="114300" simplePos="0" relativeHeight="251667456" behindDoc="0" locked="0" layoutInCell="1" allowOverlap="1" wp14:anchorId="2FB985C2" wp14:editId="7B4D2A5B">
                  <wp:simplePos x="0" y="0"/>
                  <wp:positionH relativeFrom="column">
                    <wp:posOffset>2305050</wp:posOffset>
                  </wp:positionH>
                  <wp:positionV relativeFrom="paragraph">
                    <wp:posOffset>118745</wp:posOffset>
                  </wp:positionV>
                  <wp:extent cx="3286125" cy="46672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3DE2E" w14:textId="77777777" w:rsidR="003811AA" w:rsidRDefault="003811AA" w:rsidP="00C86DFB">
                              <w:pPr>
                                <w:rPr>
                                  <w:rFonts w:ascii="Calibri" w:hAnsi="Calibri" w:cs="Calibri"/>
                                  <w:b/>
                                  <w:sz w:val="44"/>
                                  <w:szCs w:val="44"/>
                                </w:rPr>
                              </w:pPr>
                              <w:r>
                                <w:rPr>
                                  <w:rFonts w:ascii="Calibri" w:hAnsi="Calibri" w:cs="Calibri"/>
                                  <w:b/>
                                  <w:sz w:val="44"/>
                                  <w:szCs w:val="44"/>
                                </w:rPr>
                                <w:t>Purchasing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985C2" id="_x0000_t202" coordsize="21600,21600" o:spt="202" path="m,l,21600r21600,l21600,xe">
                  <v:stroke joinstyle="miter"/>
                  <v:path gradientshapeok="t" o:connecttype="rect"/>
                </v:shapetype>
                <v:shape id="Text Box 12" o:spid="_x0000_s1026" type="#_x0000_t202" style="position:absolute;left:0;text-align:left;margin-left:181.5pt;margin-top:9.35pt;width:258.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" stroked="f">
                  <v:textbox>
                    <w:txbxContent>
                      <w:p w14:paraId="48D3DE2E" w14:textId="77777777" w:rsidR="003811AA" w:rsidRDefault="003811AA" w:rsidP="00C86DFB">
                        <w:pPr>
                          <w:rPr>
                            <w:rFonts w:ascii="Calibri" w:hAnsi="Calibri" w:cs="Calibri"/>
                            <w:b/>
                            <w:sz w:val="44"/>
                            <w:szCs w:val="44"/>
                          </w:rPr>
                        </w:pPr>
                        <w:r>
                          <w:rPr>
                            <w:rFonts w:ascii="Calibri" w:hAnsi="Calibri" w:cs="Calibri"/>
                            <w:b/>
                            <w:sz w:val="44"/>
                            <w:szCs w:val="44"/>
                          </w:rPr>
                          <w:t>Purchasing Division</w:t>
                        </w:r>
                      </w:p>
                    </w:txbxContent>
                  </v:textbox>
                </v:shape>
              </w:pict>
            </mc:Fallback>
          </mc:AlternateContent>
        </w:r>
        <w:r w:rsidRPr="001F161F" w:rsidDel="003811AA">
          <w:rPr>
            <w:rFonts w:asciiTheme="minorHAnsi" w:eastAsiaTheme="minorHAnsi" w:hAnsiTheme="minorHAnsi" w:cstheme="minorHAnsi"/>
            <w:snapToGrid/>
            <w:sz w:val="22"/>
            <w:szCs w:val="22"/>
          </w:rPr>
          <w:delText xml:space="preserve">    </w:delText>
        </w:r>
        <w:r w:rsidR="003811AA" w:rsidDel="003811AA">
          <w:fldChar w:fldCharType="begin"/>
        </w:r>
        <w:r w:rsidR="003811AA" w:rsidDel="003811AA">
          <w:delInstrText xml:space="preserve"> HYPERLINK "http://doingbusiness.lakecountyil.gov/" </w:delInstrText>
        </w:r>
        <w:r w:rsidR="003811AA" w:rsidDel="003811AA">
          <w:fldChar w:fldCharType="separate"/>
        </w:r>
        <w:r w:rsidR="003811AA" w:rsidDel="003811AA">
          <w:fldChar w:fldCharType="end"/>
        </w:r>
        <w:r w:rsidRPr="001F161F" w:rsidDel="003811AA">
          <w:rPr>
            <w:rFonts w:asciiTheme="minorHAnsi" w:eastAsiaTheme="minorHAnsi" w:hAnsiTheme="minorHAnsi" w:cstheme="minorHAnsi"/>
            <w:snapToGrid/>
            <w:sz w:val="22"/>
            <w:szCs w:val="22"/>
          </w:rPr>
          <w:delText xml:space="preserve">                                  </w:delText>
        </w:r>
        <w:r w:rsidRPr="001F161F" w:rsidDel="003811AA">
          <w:rPr>
            <w:rFonts w:asciiTheme="minorHAnsi" w:eastAsiaTheme="minorHAnsi" w:hAnsiTheme="minorHAnsi" w:cstheme="minorHAnsi"/>
            <w:snapToGrid/>
            <w:sz w:val="22"/>
            <w:szCs w:val="22"/>
          </w:rPr>
          <w:tab/>
        </w:r>
        <w:r w:rsidRPr="001F161F" w:rsidDel="003811AA">
          <w:rPr>
            <w:rFonts w:asciiTheme="minorHAnsi" w:eastAsiaTheme="minorHAnsi" w:hAnsiTheme="minorHAnsi" w:cstheme="minorHAnsi"/>
            <w:snapToGrid/>
            <w:sz w:val="22"/>
            <w:szCs w:val="22"/>
          </w:rPr>
          <w:tab/>
        </w:r>
        <w:r w:rsidRPr="001F161F" w:rsidDel="003811AA">
          <w:rPr>
            <w:rFonts w:asciiTheme="minorHAnsi" w:eastAsiaTheme="minorHAnsi" w:hAnsiTheme="minorHAnsi" w:cstheme="minorHAnsi"/>
            <w:snapToGrid/>
            <w:sz w:val="22"/>
            <w:szCs w:val="22"/>
          </w:rPr>
          <w:tab/>
        </w:r>
        <w:r w:rsidRPr="001F161F" w:rsidDel="003811AA">
          <w:rPr>
            <w:rFonts w:asciiTheme="minorHAnsi" w:eastAsiaTheme="minorHAnsi" w:hAnsiTheme="minorHAnsi" w:cstheme="minorHAnsi"/>
            <w:snapToGrid/>
            <w:sz w:val="22"/>
            <w:szCs w:val="22"/>
          </w:rPr>
          <w:tab/>
        </w:r>
        <w:r w:rsidRPr="001F161F" w:rsidDel="003811AA">
          <w:rPr>
            <w:rFonts w:asciiTheme="minorHAnsi" w:eastAsiaTheme="minorHAnsi" w:hAnsiTheme="minorHAnsi" w:cstheme="minorHAnsi"/>
            <w:snapToGrid/>
            <w:sz w:val="22"/>
            <w:szCs w:val="22"/>
          </w:rPr>
          <w:tab/>
        </w:r>
        <w:r w:rsidRPr="001F161F" w:rsidDel="003811AA">
          <w:rPr>
            <w:rFonts w:asciiTheme="minorHAnsi" w:eastAsiaTheme="minorHAnsi" w:hAnsiTheme="minorHAnsi" w:cstheme="minorHAnsi"/>
            <w:snapToGrid/>
            <w:sz w:val="22"/>
            <w:szCs w:val="22"/>
          </w:rPr>
          <w:tab/>
        </w:r>
      </w:del>
    </w:p>
    <w:p w14:paraId="3C2BEB84" w14:textId="78EF47E2" w:rsidR="00C86DFB" w:rsidRPr="001F161F" w:rsidDel="003811AA" w:rsidRDefault="00C86DFB" w:rsidP="00C86DFB">
      <w:pPr>
        <w:widowControl w:val="0"/>
        <w:autoSpaceDE/>
        <w:autoSpaceDN/>
        <w:spacing w:after="200" w:line="276" w:lineRule="auto"/>
        <w:rPr>
          <w:del w:id="6" w:author="DavisWynn, Stacy" w:date="2020-04-07T15:44:00Z"/>
          <w:rFonts w:asciiTheme="minorHAnsi" w:eastAsiaTheme="minorHAnsi" w:hAnsiTheme="minorHAnsi" w:cstheme="minorHAnsi"/>
          <w:snapToGrid/>
        </w:rPr>
      </w:pPr>
      <w:del w:id="7" w:author="DavisWynn, Stacy" w:date="2020-04-07T15:44:00Z">
        <w:r w:rsidRPr="001F161F" w:rsidDel="003811AA">
          <w:rPr>
            <w:rFonts w:asciiTheme="minorHAnsi" w:eastAsiaTheme="minorHAnsi" w:hAnsiTheme="minorHAnsi" w:cstheme="minorHAnsi"/>
            <w:noProof/>
            <w:snapToGrid/>
            <w:sz w:val="22"/>
            <w:szCs w:val="22"/>
          </w:rPr>
          <w:drawing>
            <wp:anchor distT="0" distB="0" distL="114300" distR="114300" simplePos="0" relativeHeight="251668480" behindDoc="0" locked="0" layoutInCell="1" allowOverlap="1" wp14:anchorId="5A5EDED1" wp14:editId="0496D836">
              <wp:simplePos x="0" y="0"/>
              <wp:positionH relativeFrom="column">
                <wp:posOffset>4019550</wp:posOffset>
              </wp:positionH>
              <wp:positionV relativeFrom="paragraph">
                <wp:posOffset>10795</wp:posOffset>
              </wp:positionV>
              <wp:extent cx="2362200" cy="29622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ke County Admin Building Outside Map-01-01.png"/>
                      <pic:cNvPicPr/>
                    </pic:nvPicPr>
                    <pic:blipFill>
                      <a:blip r:embed="rId9">
                        <a:extLst>
                          <a:ext uri="{28A0092B-C50C-407E-A947-70E740481C1C}">
                            <a14:useLocalDpi xmlns:a14="http://schemas.microsoft.com/office/drawing/2010/main" val="0"/>
                          </a:ext>
                        </a:extLst>
                      </a:blip>
                      <a:stretch>
                        <a:fillRect/>
                      </a:stretch>
                    </pic:blipFill>
                    <pic:spPr>
                      <a:xfrm>
                        <a:off x="0" y="0"/>
                        <a:ext cx="2362200" cy="2962275"/>
                      </a:xfrm>
                      <a:prstGeom prst="rect">
                        <a:avLst/>
                      </a:prstGeom>
                    </pic:spPr>
                  </pic:pic>
                </a:graphicData>
              </a:graphic>
              <wp14:sizeRelH relativeFrom="margin">
                <wp14:pctWidth>0</wp14:pctWidth>
              </wp14:sizeRelH>
              <wp14:sizeRelV relativeFrom="margin">
                <wp14:pctHeight>0</wp14:pctHeight>
              </wp14:sizeRelV>
            </wp:anchor>
          </w:drawing>
        </w:r>
        <w:r w:rsidRPr="001F161F" w:rsidDel="003811AA">
          <w:rPr>
            <w:rFonts w:asciiTheme="minorHAnsi" w:eastAsiaTheme="minorHAnsi" w:hAnsiTheme="minorHAnsi" w:cstheme="minorHAnsi"/>
            <w:snapToGrid/>
          </w:rPr>
          <w:delText>Please note the submission location is:</w:delText>
        </w:r>
        <w:r w:rsidRPr="001F161F" w:rsidDel="003811AA">
          <w:rPr>
            <w:rFonts w:asciiTheme="minorHAnsi" w:eastAsiaTheme="minorHAnsi" w:hAnsiTheme="minorHAnsi" w:cstheme="minorHAnsi"/>
            <w:b/>
            <w:snapToGrid/>
          </w:rPr>
          <w:delText xml:space="preserve"> </w:delText>
        </w:r>
      </w:del>
    </w:p>
    <w:p w14:paraId="7BF70882" w14:textId="05A49858" w:rsidR="00C86DFB" w:rsidRPr="001F161F" w:rsidDel="003811AA" w:rsidRDefault="00C86DFB" w:rsidP="00C86DFB">
      <w:pPr>
        <w:widowControl w:val="0"/>
        <w:autoSpaceDE/>
        <w:autoSpaceDN/>
        <w:spacing w:line="276" w:lineRule="auto"/>
        <w:rPr>
          <w:del w:id="8" w:author="DavisWynn, Stacy" w:date="2020-04-07T15:44:00Z"/>
          <w:rFonts w:asciiTheme="minorHAnsi" w:eastAsiaTheme="minorHAnsi" w:hAnsiTheme="minorHAnsi" w:cstheme="minorHAnsi"/>
          <w:b/>
          <w:snapToGrid/>
        </w:rPr>
      </w:pPr>
      <w:del w:id="9" w:author="DavisWynn, Stacy" w:date="2020-04-07T15:44:00Z">
        <w:r w:rsidRPr="001F161F" w:rsidDel="003811AA">
          <w:rPr>
            <w:rFonts w:asciiTheme="minorHAnsi" w:eastAsiaTheme="minorHAnsi" w:hAnsiTheme="minorHAnsi" w:cstheme="minorHAnsi"/>
            <w:b/>
            <w:snapToGrid/>
          </w:rPr>
          <w:delText xml:space="preserve">Lake County </w:delText>
        </w:r>
      </w:del>
    </w:p>
    <w:p w14:paraId="4F0E5019" w14:textId="253A9B22" w:rsidR="00C86DFB" w:rsidRPr="001F161F" w:rsidDel="003811AA" w:rsidRDefault="00C86DFB" w:rsidP="00C86DFB">
      <w:pPr>
        <w:widowControl w:val="0"/>
        <w:autoSpaceDE/>
        <w:autoSpaceDN/>
        <w:spacing w:line="276" w:lineRule="auto"/>
        <w:rPr>
          <w:del w:id="10" w:author="DavisWynn, Stacy" w:date="2020-04-07T15:44:00Z"/>
          <w:rFonts w:asciiTheme="minorHAnsi" w:eastAsiaTheme="minorHAnsi" w:hAnsiTheme="minorHAnsi" w:cstheme="minorHAnsi"/>
          <w:b/>
          <w:snapToGrid/>
        </w:rPr>
      </w:pPr>
      <w:del w:id="11" w:author="DavisWynn, Stacy" w:date="2020-04-07T15:44:00Z">
        <w:r w:rsidRPr="001F161F" w:rsidDel="003811AA">
          <w:rPr>
            <w:rFonts w:asciiTheme="minorHAnsi" w:eastAsiaTheme="minorHAnsi" w:hAnsiTheme="minorHAnsi" w:cstheme="minorHAnsi"/>
            <w:b/>
            <w:snapToGrid/>
          </w:rPr>
          <w:delText>Attn: Purchasing Division</w:delText>
        </w:r>
      </w:del>
    </w:p>
    <w:p w14:paraId="7323A612" w14:textId="39D5E431" w:rsidR="00C86DFB" w:rsidRPr="001F161F" w:rsidDel="003811AA" w:rsidRDefault="00C86DFB" w:rsidP="00C86DFB">
      <w:pPr>
        <w:widowControl w:val="0"/>
        <w:autoSpaceDE/>
        <w:autoSpaceDN/>
        <w:spacing w:line="276" w:lineRule="auto"/>
        <w:rPr>
          <w:del w:id="12" w:author="DavisWynn, Stacy" w:date="2020-04-07T15:44:00Z"/>
          <w:rFonts w:asciiTheme="minorHAnsi" w:eastAsiaTheme="minorHAnsi" w:hAnsiTheme="minorHAnsi" w:cstheme="minorHAnsi"/>
          <w:b/>
          <w:bCs/>
          <w:snapToGrid/>
        </w:rPr>
      </w:pPr>
      <w:del w:id="13" w:author="DavisWynn, Stacy" w:date="2020-04-07T15:44:00Z">
        <w:r w:rsidRPr="001F161F" w:rsidDel="003811AA">
          <w:rPr>
            <w:rFonts w:asciiTheme="minorHAnsi" w:eastAsiaTheme="minorHAnsi" w:hAnsiTheme="minorHAnsi" w:cstheme="minorHAnsi"/>
            <w:b/>
            <w:bCs/>
            <w:snapToGrid/>
          </w:rPr>
          <w:delText>18 N. County Street – 9</w:delText>
        </w:r>
        <w:r w:rsidRPr="001F161F" w:rsidDel="003811AA">
          <w:rPr>
            <w:rFonts w:asciiTheme="minorHAnsi" w:eastAsiaTheme="minorHAnsi" w:hAnsiTheme="minorHAnsi" w:cstheme="minorHAnsi"/>
            <w:b/>
            <w:bCs/>
            <w:snapToGrid/>
            <w:vertAlign w:val="superscript"/>
          </w:rPr>
          <w:delText>th</w:delText>
        </w:r>
        <w:r w:rsidRPr="001F161F" w:rsidDel="003811AA">
          <w:rPr>
            <w:rFonts w:asciiTheme="minorHAnsi" w:eastAsiaTheme="minorHAnsi" w:hAnsiTheme="minorHAnsi" w:cstheme="minorHAnsi"/>
            <w:b/>
            <w:bCs/>
            <w:snapToGrid/>
          </w:rPr>
          <w:delText xml:space="preserve"> Floor</w:delText>
        </w:r>
        <w:r w:rsidRPr="001F161F" w:rsidDel="003811AA">
          <w:rPr>
            <w:rFonts w:asciiTheme="minorHAnsi" w:eastAsiaTheme="minorHAnsi" w:hAnsiTheme="minorHAnsi" w:cstheme="minorHAnsi"/>
            <w:b/>
            <w:bCs/>
            <w:snapToGrid/>
          </w:rPr>
          <w:tab/>
        </w:r>
        <w:r w:rsidRPr="001F161F" w:rsidDel="003811AA">
          <w:rPr>
            <w:rFonts w:asciiTheme="minorHAnsi" w:eastAsiaTheme="minorHAnsi" w:hAnsiTheme="minorHAnsi" w:cstheme="minorHAnsi"/>
            <w:b/>
            <w:bCs/>
            <w:snapToGrid/>
          </w:rPr>
          <w:tab/>
        </w:r>
        <w:r w:rsidRPr="001F161F" w:rsidDel="003811AA">
          <w:rPr>
            <w:rFonts w:asciiTheme="minorHAnsi" w:eastAsiaTheme="minorHAnsi" w:hAnsiTheme="minorHAnsi" w:cstheme="minorHAnsi"/>
            <w:b/>
            <w:bCs/>
            <w:snapToGrid/>
          </w:rPr>
          <w:tab/>
        </w:r>
        <w:r w:rsidRPr="001F161F" w:rsidDel="003811AA">
          <w:rPr>
            <w:rFonts w:asciiTheme="minorHAnsi" w:eastAsiaTheme="minorHAnsi" w:hAnsiTheme="minorHAnsi" w:cstheme="minorHAnsi"/>
            <w:b/>
            <w:bCs/>
            <w:snapToGrid/>
          </w:rPr>
          <w:tab/>
        </w:r>
        <w:r w:rsidRPr="001F161F" w:rsidDel="003811AA">
          <w:rPr>
            <w:rFonts w:asciiTheme="minorHAnsi" w:eastAsiaTheme="minorHAnsi" w:hAnsiTheme="minorHAnsi" w:cstheme="minorHAnsi"/>
            <w:b/>
            <w:bCs/>
            <w:snapToGrid/>
          </w:rPr>
          <w:tab/>
        </w:r>
      </w:del>
    </w:p>
    <w:p w14:paraId="39A6FC52" w14:textId="60A043C1" w:rsidR="00C86DFB" w:rsidRPr="001F161F" w:rsidDel="003811AA" w:rsidRDefault="00C86DFB" w:rsidP="00C86DFB">
      <w:pPr>
        <w:widowControl w:val="0"/>
        <w:autoSpaceDE/>
        <w:autoSpaceDN/>
        <w:spacing w:line="276" w:lineRule="auto"/>
        <w:rPr>
          <w:del w:id="14" w:author="DavisWynn, Stacy" w:date="2020-04-07T15:44:00Z"/>
          <w:rFonts w:asciiTheme="minorHAnsi" w:eastAsiaTheme="minorHAnsi" w:hAnsiTheme="minorHAnsi" w:cstheme="minorHAnsi"/>
          <w:b/>
          <w:bCs/>
          <w:snapToGrid/>
        </w:rPr>
      </w:pPr>
      <w:del w:id="15" w:author="DavisWynn, Stacy" w:date="2020-04-07T15:44:00Z">
        <w:r w:rsidRPr="001F161F" w:rsidDel="003811AA">
          <w:rPr>
            <w:rFonts w:asciiTheme="minorHAnsi" w:eastAsiaTheme="minorHAnsi" w:hAnsiTheme="minorHAnsi" w:cstheme="minorHAnsi"/>
            <w:b/>
            <w:bCs/>
            <w:snapToGrid/>
          </w:rPr>
          <w:delText>Waukegan, IL 60085-4350</w:delText>
        </w:r>
      </w:del>
    </w:p>
    <w:p w14:paraId="562AB253" w14:textId="7F543500" w:rsidR="00C86DFB" w:rsidRPr="001F161F" w:rsidDel="003811AA" w:rsidRDefault="00C86DFB" w:rsidP="00C86DFB">
      <w:pPr>
        <w:widowControl w:val="0"/>
        <w:autoSpaceDE/>
        <w:autoSpaceDN/>
        <w:spacing w:after="200" w:line="276" w:lineRule="auto"/>
        <w:rPr>
          <w:del w:id="16" w:author="DavisWynn, Stacy" w:date="2020-04-07T15:44:00Z"/>
          <w:rFonts w:asciiTheme="minorHAnsi" w:eastAsiaTheme="minorHAnsi" w:hAnsiTheme="minorHAnsi" w:cstheme="minorHAnsi"/>
          <w:snapToGrid/>
        </w:rPr>
      </w:pPr>
    </w:p>
    <w:p w14:paraId="3F080081" w14:textId="0C96336F" w:rsidR="00C86DFB" w:rsidRPr="001F161F" w:rsidDel="003811AA" w:rsidRDefault="00C86DFB" w:rsidP="00C86DFB">
      <w:pPr>
        <w:widowControl w:val="0"/>
        <w:autoSpaceDE/>
        <w:autoSpaceDN/>
        <w:spacing w:after="200" w:line="276" w:lineRule="auto"/>
        <w:rPr>
          <w:del w:id="17" w:author="DavisWynn, Stacy" w:date="2020-04-07T15:44:00Z"/>
          <w:rFonts w:asciiTheme="minorHAnsi" w:eastAsiaTheme="minorHAnsi" w:hAnsiTheme="minorHAnsi" w:cstheme="minorHAnsi"/>
          <w:snapToGrid/>
        </w:rPr>
      </w:pPr>
      <w:del w:id="18" w:author="DavisWynn, Stacy" w:date="2020-04-07T15:44:00Z">
        <w:r w:rsidRPr="001F161F" w:rsidDel="003811AA">
          <w:rPr>
            <w:rFonts w:asciiTheme="minorHAnsi" w:eastAsiaTheme="minorHAnsi" w:hAnsiTheme="minorHAnsi" w:cstheme="minorHAnsi"/>
            <w:snapToGrid/>
          </w:rPr>
          <w:delText>Contact information for Lake County Purchasing is:</w:delText>
        </w:r>
      </w:del>
    </w:p>
    <w:p w14:paraId="31083359" w14:textId="221A953E" w:rsidR="00C86DFB" w:rsidRPr="001F161F" w:rsidDel="003811AA" w:rsidRDefault="00C86DFB" w:rsidP="00C86DFB">
      <w:pPr>
        <w:widowControl w:val="0"/>
        <w:tabs>
          <w:tab w:val="center" w:pos="4680"/>
          <w:tab w:val="right" w:pos="7200"/>
          <w:tab w:val="right" w:pos="9360"/>
        </w:tabs>
        <w:autoSpaceDE/>
        <w:autoSpaceDN/>
        <w:rPr>
          <w:del w:id="19" w:author="DavisWynn, Stacy" w:date="2020-04-07T15:44:00Z"/>
          <w:rFonts w:asciiTheme="minorHAnsi" w:eastAsiaTheme="minorHAnsi" w:hAnsiTheme="minorHAnsi" w:cstheme="minorHAnsi"/>
          <w:snapToGrid/>
        </w:rPr>
      </w:pPr>
      <w:del w:id="20" w:author="DavisWynn, Stacy" w:date="2020-04-07T15:44:00Z">
        <w:r w:rsidRPr="001F161F" w:rsidDel="003811AA">
          <w:rPr>
            <w:rFonts w:asciiTheme="minorHAnsi" w:eastAsiaTheme="minorHAnsi" w:hAnsiTheme="minorHAnsi" w:cstheme="minorHAnsi"/>
            <w:b/>
            <w:bCs/>
            <w:snapToGrid/>
          </w:rPr>
          <w:delText>Purchasing Division</w:delText>
        </w:r>
      </w:del>
    </w:p>
    <w:p w14:paraId="22A6B90C" w14:textId="241A5A89" w:rsidR="00C86DFB" w:rsidRPr="001F161F" w:rsidDel="003811AA" w:rsidRDefault="00C86DFB" w:rsidP="00C86DFB">
      <w:pPr>
        <w:widowControl w:val="0"/>
        <w:autoSpaceDE/>
        <w:autoSpaceDN/>
        <w:spacing w:line="276" w:lineRule="auto"/>
        <w:rPr>
          <w:del w:id="21" w:author="DavisWynn, Stacy" w:date="2020-04-07T15:44:00Z"/>
          <w:rFonts w:asciiTheme="minorHAnsi" w:eastAsiaTheme="minorHAnsi" w:hAnsiTheme="minorHAnsi" w:cstheme="minorHAnsi"/>
          <w:b/>
          <w:snapToGrid/>
        </w:rPr>
      </w:pPr>
      <w:del w:id="22" w:author="DavisWynn, Stacy" w:date="2020-04-07T15:44:00Z">
        <w:r w:rsidRPr="001F161F" w:rsidDel="003811AA">
          <w:rPr>
            <w:rFonts w:asciiTheme="minorHAnsi" w:eastAsiaTheme="minorHAnsi" w:hAnsiTheme="minorHAnsi" w:cstheme="minorHAnsi"/>
            <w:b/>
            <w:snapToGrid/>
          </w:rPr>
          <w:delText>Phone 847-377-2</w:delText>
        </w:r>
        <w:r w:rsidR="00CE7555" w:rsidRPr="001F161F" w:rsidDel="003811AA">
          <w:rPr>
            <w:rFonts w:asciiTheme="minorHAnsi" w:eastAsiaTheme="minorHAnsi" w:hAnsiTheme="minorHAnsi" w:cstheme="minorHAnsi"/>
            <w:b/>
            <w:snapToGrid/>
          </w:rPr>
          <w:delText>929</w:delText>
        </w:r>
      </w:del>
    </w:p>
    <w:p w14:paraId="7115C16C" w14:textId="12A48A98" w:rsidR="00C86DFB" w:rsidRPr="001F161F" w:rsidDel="003811AA" w:rsidRDefault="00C86DFB" w:rsidP="00C86DFB">
      <w:pPr>
        <w:widowControl w:val="0"/>
        <w:autoSpaceDE/>
        <w:autoSpaceDN/>
        <w:spacing w:line="276" w:lineRule="auto"/>
        <w:rPr>
          <w:del w:id="23" w:author="DavisWynn, Stacy" w:date="2020-04-07T15:44:00Z"/>
          <w:rFonts w:asciiTheme="minorHAnsi" w:eastAsiaTheme="minorHAnsi" w:hAnsiTheme="minorHAnsi" w:cstheme="minorHAnsi"/>
          <w:snapToGrid/>
        </w:rPr>
      </w:pPr>
      <w:del w:id="24" w:author="DavisWynn, Stacy" w:date="2020-04-07T15:44:00Z">
        <w:r w:rsidRPr="001F161F" w:rsidDel="003811AA">
          <w:rPr>
            <w:rFonts w:asciiTheme="minorHAnsi" w:eastAsiaTheme="minorHAnsi" w:hAnsiTheme="minorHAnsi" w:cstheme="minorHAnsi"/>
            <w:b/>
            <w:snapToGrid/>
          </w:rPr>
          <w:delText>Fax 847-984-5889</w:delText>
        </w:r>
        <w:r w:rsidRPr="001F161F" w:rsidDel="003811AA">
          <w:rPr>
            <w:rFonts w:asciiTheme="minorHAnsi" w:eastAsiaTheme="minorHAnsi" w:hAnsiTheme="minorHAnsi" w:cstheme="minorHAnsi"/>
            <w:snapToGrid/>
          </w:rPr>
          <w:tab/>
        </w:r>
        <w:r w:rsidRPr="001F161F" w:rsidDel="003811AA">
          <w:rPr>
            <w:rFonts w:asciiTheme="minorHAnsi" w:eastAsiaTheme="minorHAnsi" w:hAnsiTheme="minorHAnsi" w:cstheme="minorHAnsi"/>
            <w:snapToGrid/>
          </w:rPr>
          <w:tab/>
        </w:r>
        <w:r w:rsidRPr="001F161F" w:rsidDel="003811AA">
          <w:rPr>
            <w:rFonts w:asciiTheme="minorHAnsi" w:eastAsiaTheme="minorHAnsi" w:hAnsiTheme="minorHAnsi" w:cstheme="minorHAnsi"/>
            <w:snapToGrid/>
          </w:rPr>
          <w:tab/>
        </w:r>
      </w:del>
    </w:p>
    <w:p w14:paraId="6AAA31AF" w14:textId="286000C0" w:rsidR="00C86DFB" w:rsidRPr="001F161F" w:rsidDel="003811AA" w:rsidRDefault="00C86DFB" w:rsidP="00C86DFB">
      <w:pPr>
        <w:widowControl w:val="0"/>
        <w:tabs>
          <w:tab w:val="center" w:pos="4680"/>
          <w:tab w:val="right" w:pos="7200"/>
          <w:tab w:val="right" w:pos="9360"/>
        </w:tabs>
        <w:autoSpaceDE/>
        <w:autoSpaceDN/>
        <w:rPr>
          <w:del w:id="25" w:author="DavisWynn, Stacy" w:date="2020-04-07T15:44:00Z"/>
          <w:rFonts w:asciiTheme="minorHAnsi" w:eastAsiaTheme="minorHAnsi" w:hAnsiTheme="minorHAnsi" w:cstheme="minorHAnsi"/>
          <w:b/>
          <w:bCs/>
          <w:snapToGrid/>
        </w:rPr>
      </w:pPr>
      <w:del w:id="26" w:author="DavisWynn, Stacy" w:date="2020-04-07T15:44:00Z">
        <w:r w:rsidRPr="001F161F" w:rsidDel="003811AA">
          <w:rPr>
            <w:rFonts w:asciiTheme="minorHAnsi" w:eastAsiaTheme="minorHAnsi" w:hAnsiTheme="minorHAnsi" w:cstheme="minorHAnsi"/>
            <w:b/>
            <w:bCs/>
            <w:snapToGrid/>
          </w:rPr>
          <w:delText xml:space="preserve">Email: </w:delText>
        </w:r>
        <w:r w:rsidR="003811AA" w:rsidDel="003811AA">
          <w:fldChar w:fldCharType="begin"/>
        </w:r>
        <w:r w:rsidR="003811AA" w:rsidDel="003811AA">
          <w:delInstrText xml:space="preserve"> HYPERLINK "mailto:purchasing@lakecountyil.gov" </w:delInstrText>
        </w:r>
        <w:r w:rsidR="003811AA" w:rsidDel="003811AA">
          <w:fldChar w:fldCharType="separate"/>
        </w:r>
        <w:r w:rsidRPr="001F161F" w:rsidDel="003811AA">
          <w:rPr>
            <w:rFonts w:asciiTheme="minorHAnsi" w:eastAsiaTheme="minorHAnsi" w:hAnsiTheme="minorHAnsi" w:cstheme="minorHAnsi"/>
            <w:b/>
            <w:bCs/>
            <w:snapToGrid/>
            <w:color w:val="0000FF"/>
            <w:u w:val="single"/>
          </w:rPr>
          <w:delText>purchasing@lakecountyil.gov</w:delText>
        </w:r>
        <w:r w:rsidR="003811AA" w:rsidDel="003811AA">
          <w:rPr>
            <w:rFonts w:asciiTheme="minorHAnsi" w:eastAsiaTheme="minorHAnsi" w:hAnsiTheme="minorHAnsi" w:cstheme="minorHAnsi"/>
            <w:b/>
            <w:bCs/>
            <w:snapToGrid/>
            <w:color w:val="0000FF"/>
            <w:u w:val="single"/>
          </w:rPr>
          <w:fldChar w:fldCharType="end"/>
        </w:r>
      </w:del>
    </w:p>
    <w:p w14:paraId="1E4104AE" w14:textId="0609987A" w:rsidR="00C86DFB" w:rsidRPr="001F161F" w:rsidDel="003811AA" w:rsidRDefault="00C86DFB" w:rsidP="00C86DFB">
      <w:pPr>
        <w:widowControl w:val="0"/>
        <w:autoSpaceDE/>
        <w:autoSpaceDN/>
        <w:spacing w:after="200" w:line="276" w:lineRule="auto"/>
        <w:jc w:val="center"/>
        <w:rPr>
          <w:del w:id="27" w:author="DavisWynn, Stacy" w:date="2020-04-07T15:44:00Z"/>
          <w:rFonts w:asciiTheme="minorHAnsi" w:eastAsiaTheme="minorHAnsi" w:hAnsiTheme="minorHAnsi" w:cstheme="minorHAnsi"/>
          <w:snapToGrid/>
        </w:rPr>
      </w:pPr>
    </w:p>
    <w:p w14:paraId="3F5D5596" w14:textId="392B21D0" w:rsidR="00C86DFB" w:rsidRPr="001F161F" w:rsidDel="003811AA" w:rsidRDefault="00C86DFB" w:rsidP="00C86DFB">
      <w:pPr>
        <w:widowControl w:val="0"/>
        <w:autoSpaceDE/>
        <w:autoSpaceDN/>
        <w:spacing w:line="276" w:lineRule="auto"/>
        <w:jc w:val="center"/>
        <w:rPr>
          <w:del w:id="28" w:author="DavisWynn, Stacy" w:date="2020-04-07T15:44:00Z"/>
          <w:rFonts w:asciiTheme="minorHAnsi" w:eastAsiaTheme="minorHAnsi" w:hAnsiTheme="minorHAnsi" w:cstheme="minorHAnsi"/>
          <w:snapToGrid/>
        </w:rPr>
      </w:pPr>
    </w:p>
    <w:p w14:paraId="7AA9352E" w14:textId="46BD09D2" w:rsidR="00C86DFB" w:rsidRPr="001F161F" w:rsidDel="003811AA" w:rsidRDefault="00C86DFB" w:rsidP="00C86DFB">
      <w:pPr>
        <w:widowControl w:val="0"/>
        <w:autoSpaceDE/>
        <w:autoSpaceDN/>
        <w:spacing w:line="276" w:lineRule="auto"/>
        <w:jc w:val="center"/>
        <w:rPr>
          <w:del w:id="29" w:author="DavisWynn, Stacy" w:date="2020-04-07T15:44:00Z"/>
          <w:rFonts w:asciiTheme="minorHAnsi" w:eastAsiaTheme="minorHAnsi" w:hAnsiTheme="minorHAnsi" w:cstheme="minorHAnsi"/>
          <w:snapToGrid/>
        </w:rPr>
      </w:pPr>
    </w:p>
    <w:p w14:paraId="486A0FCF" w14:textId="7726C3AF" w:rsidR="00C86DFB" w:rsidRPr="001F161F" w:rsidDel="003811AA" w:rsidRDefault="00C86DFB" w:rsidP="00C86DFB">
      <w:pPr>
        <w:widowControl w:val="0"/>
        <w:autoSpaceDE/>
        <w:autoSpaceDN/>
        <w:spacing w:line="276" w:lineRule="auto"/>
        <w:jc w:val="center"/>
        <w:rPr>
          <w:del w:id="30" w:author="DavisWynn, Stacy" w:date="2020-04-07T15:44:00Z"/>
          <w:rFonts w:asciiTheme="minorHAnsi" w:eastAsiaTheme="minorHAnsi" w:hAnsiTheme="minorHAnsi" w:cstheme="minorHAnsi"/>
          <w:snapToGrid/>
        </w:rPr>
      </w:pPr>
      <w:del w:id="31" w:author="DavisWynn, Stacy" w:date="2020-04-07T15:44:00Z">
        <w:r w:rsidRPr="001F161F" w:rsidDel="003811AA">
          <w:rPr>
            <w:rFonts w:asciiTheme="minorHAnsi" w:eastAsiaTheme="minorHAnsi" w:hAnsiTheme="minorHAnsi" w:cstheme="minorHAnsi"/>
            <w:snapToGrid/>
          </w:rPr>
          <w:delText>ALL SUBMITTALS SHOULD BE LABELED ACCORDINGLY. PLEASE USE BELOW LABEL FOR YOUR CONVENIENCE.</w:delText>
        </w:r>
      </w:del>
    </w:p>
    <w:p w14:paraId="27ED59D5" w14:textId="252DFF52" w:rsidR="00C86DFB" w:rsidRPr="001F161F" w:rsidDel="003811AA" w:rsidRDefault="00C86DFB" w:rsidP="00C86DFB">
      <w:pPr>
        <w:widowControl w:val="0"/>
        <w:autoSpaceDE/>
        <w:autoSpaceDN/>
        <w:spacing w:line="276" w:lineRule="auto"/>
        <w:rPr>
          <w:del w:id="32" w:author="DavisWynn, Stacy" w:date="2020-04-07T15:44:00Z"/>
          <w:rFonts w:asciiTheme="minorHAnsi" w:eastAsiaTheme="minorHAnsi" w:hAnsiTheme="minorHAnsi" w:cstheme="minorHAnsi"/>
          <w:snapToGrid/>
          <w:sz w:val="22"/>
          <w:szCs w:val="22"/>
        </w:rPr>
      </w:pPr>
    </w:p>
    <w:p w14:paraId="579C0DDB" w14:textId="264A6D56" w:rsidR="00C86DFB" w:rsidRPr="001F161F" w:rsidDel="003811AA" w:rsidRDefault="00C86DFB" w:rsidP="00C86DFB">
      <w:pPr>
        <w:widowControl w:val="0"/>
        <w:autoSpaceDE/>
        <w:autoSpaceDN/>
        <w:spacing w:line="276" w:lineRule="auto"/>
        <w:rPr>
          <w:del w:id="33" w:author="DavisWynn, Stacy" w:date="2020-04-07T15:44:00Z"/>
          <w:rFonts w:asciiTheme="minorHAnsi" w:eastAsiaTheme="minorHAnsi" w:hAnsiTheme="minorHAnsi" w:cstheme="minorHAnsi"/>
          <w:snapToGrid/>
          <w:sz w:val="22"/>
          <w:szCs w:val="22"/>
        </w:rPr>
      </w:pPr>
      <w:del w:id="34" w:author="DavisWynn, Stacy" w:date="2020-04-07T15:44:00Z">
        <w:r w:rsidRPr="001F161F" w:rsidDel="003811AA">
          <w:rPr>
            <w:rFonts w:asciiTheme="minorHAnsi" w:eastAsiaTheme="minorHAnsi" w:hAnsiTheme="minorHAnsi" w:cstheme="minorHAnsi"/>
            <w:snapToGrid/>
            <w:sz w:val="22"/>
            <w:szCs w:val="22"/>
          </w:rPr>
          <w:sym w:font="Wingdings" w:char="F022"/>
        </w:r>
        <w:r w:rsidRPr="001F161F" w:rsidDel="003811AA">
          <w:rPr>
            <w:rFonts w:asciiTheme="minorHAnsi" w:eastAsiaTheme="minorHAnsi" w:hAnsiTheme="minorHAnsi" w:cstheme="minorHAnsi"/>
            <w:snapToGrid/>
            <w:sz w:val="22"/>
            <w:szCs w:val="22"/>
          </w:rPr>
          <w:delText>-----------------------------------------------------------------------------------------------------------------------------------------------------</w:delText>
        </w:r>
        <w:r w:rsidRPr="001F161F" w:rsidDel="003811AA">
          <w:rPr>
            <w:rFonts w:asciiTheme="minorHAnsi" w:eastAsiaTheme="minorHAnsi" w:hAnsiTheme="minorHAnsi" w:cstheme="minorHAnsi"/>
            <w:snapToGrid/>
            <w:sz w:val="22"/>
            <w:szCs w:val="22"/>
          </w:rPr>
          <w:sym w:font="Wingdings" w:char="F022"/>
        </w:r>
      </w:del>
    </w:p>
    <w:p w14:paraId="18CC5D5B" w14:textId="10513E8F" w:rsidR="00C86DFB" w:rsidRPr="001F161F" w:rsidDel="003811AA" w:rsidRDefault="00C86DFB" w:rsidP="00C86DFB">
      <w:pPr>
        <w:widowControl w:val="0"/>
        <w:autoSpaceDE/>
        <w:autoSpaceDN/>
        <w:spacing w:line="276" w:lineRule="auto"/>
        <w:rPr>
          <w:del w:id="35" w:author="DavisWynn, Stacy" w:date="2020-04-07T15:44:00Z"/>
          <w:rFonts w:asciiTheme="minorHAnsi" w:eastAsiaTheme="minorHAnsi" w:hAnsiTheme="minorHAnsi" w:cstheme="minorHAnsi"/>
          <w:snapToGrid/>
        </w:rPr>
      </w:pP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5176"/>
      </w:tblGrid>
      <w:tr w:rsidR="00C86DFB" w:rsidRPr="001F161F" w:rsidDel="003811AA" w14:paraId="01524461" w14:textId="3E515BC3" w:rsidTr="006F3004">
        <w:trPr>
          <w:trHeight w:hRule="exact" w:val="685"/>
          <w:del w:id="36" w:author="DavisWynn, Stacy" w:date="2020-04-07T15:44:00Z"/>
        </w:trPr>
        <w:tc>
          <w:tcPr>
            <w:tcW w:w="5362" w:type="dxa"/>
            <w:tcBorders>
              <w:top w:val="single" w:sz="4" w:space="0" w:color="auto"/>
              <w:left w:val="single" w:sz="4" w:space="0" w:color="auto"/>
              <w:bottom w:val="single" w:sz="4" w:space="0" w:color="auto"/>
              <w:right w:val="single" w:sz="4" w:space="0" w:color="auto"/>
            </w:tcBorders>
            <w:vAlign w:val="center"/>
            <w:hideMark/>
          </w:tcPr>
          <w:p w14:paraId="73263AE1" w14:textId="3DB801D3" w:rsidR="00C86DFB" w:rsidRPr="001F161F" w:rsidDel="003811AA" w:rsidRDefault="00C86DFB" w:rsidP="00C86DFB">
            <w:pPr>
              <w:widowControl w:val="0"/>
              <w:autoSpaceDE/>
              <w:autoSpaceDN/>
              <w:spacing w:after="200" w:line="276" w:lineRule="auto"/>
              <w:rPr>
                <w:del w:id="37" w:author="DavisWynn, Stacy" w:date="2020-04-07T15:44:00Z"/>
                <w:rFonts w:asciiTheme="minorHAnsi" w:eastAsiaTheme="minorHAnsi" w:hAnsiTheme="minorHAnsi" w:cstheme="minorHAnsi"/>
                <w:snapToGrid/>
                <w:color w:val="000000" w:themeColor="text1"/>
              </w:rPr>
            </w:pPr>
            <w:del w:id="38" w:author="DavisWynn, Stacy" w:date="2020-04-07T15:44:00Z">
              <w:r w:rsidRPr="001F161F" w:rsidDel="003811AA">
                <w:rPr>
                  <w:rFonts w:asciiTheme="minorHAnsi" w:eastAsiaTheme="minorHAnsi" w:hAnsiTheme="minorHAnsi" w:cstheme="minorHAnsi"/>
                  <w:snapToGrid/>
                  <w:u w:val="single"/>
                </w:rPr>
                <w:delText>BID No.</w:delText>
              </w:r>
              <w:r w:rsidRPr="001F161F" w:rsidDel="003811AA">
                <w:rPr>
                  <w:rFonts w:asciiTheme="minorHAnsi" w:eastAsiaTheme="minorHAnsi" w:hAnsiTheme="minorHAnsi" w:cstheme="minorHAnsi"/>
                  <w:snapToGrid/>
                </w:rPr>
                <w:delText xml:space="preserve"> </w:delText>
              </w:r>
              <w:r w:rsidR="00CE7555" w:rsidRPr="001F161F" w:rsidDel="003811AA">
                <w:rPr>
                  <w:rFonts w:asciiTheme="minorHAnsi" w:eastAsiaTheme="minorHAnsi" w:hAnsiTheme="minorHAnsi" w:cstheme="minorHAnsi"/>
                  <w:snapToGrid/>
                </w:rPr>
                <w:delText>2006</w:delText>
              </w:r>
              <w:r w:rsidR="002F7100" w:rsidRPr="001F161F" w:rsidDel="003811AA">
                <w:rPr>
                  <w:rFonts w:asciiTheme="minorHAnsi" w:eastAsiaTheme="minorHAnsi" w:hAnsiTheme="minorHAnsi" w:cstheme="minorHAnsi"/>
                  <w:snapToGrid/>
                </w:rPr>
                <w:delText>3</w:delText>
              </w:r>
            </w:del>
          </w:p>
        </w:tc>
        <w:tc>
          <w:tcPr>
            <w:tcW w:w="5176" w:type="dxa"/>
            <w:vMerge w:val="restart"/>
            <w:tcBorders>
              <w:top w:val="single" w:sz="4" w:space="0" w:color="auto"/>
              <w:left w:val="single" w:sz="4" w:space="0" w:color="auto"/>
              <w:bottom w:val="single" w:sz="4" w:space="0" w:color="auto"/>
              <w:right w:val="single" w:sz="4" w:space="0" w:color="auto"/>
            </w:tcBorders>
          </w:tcPr>
          <w:p w14:paraId="1CADCD3D" w14:textId="572ACFCC" w:rsidR="00C86DFB" w:rsidRPr="001F161F" w:rsidDel="003811AA" w:rsidRDefault="00C86DFB" w:rsidP="00C86DFB">
            <w:pPr>
              <w:widowControl w:val="0"/>
              <w:autoSpaceDE/>
              <w:autoSpaceDN/>
              <w:spacing w:after="200" w:line="276" w:lineRule="auto"/>
              <w:rPr>
                <w:del w:id="39" w:author="DavisWynn, Stacy" w:date="2020-04-07T15:44:00Z"/>
                <w:rFonts w:asciiTheme="minorHAnsi" w:eastAsiaTheme="minorHAnsi" w:hAnsiTheme="minorHAnsi" w:cstheme="minorHAnsi"/>
                <w:snapToGrid/>
              </w:rPr>
            </w:pPr>
          </w:p>
          <w:p w14:paraId="52A76E9B" w14:textId="650007A6" w:rsidR="00C86DFB" w:rsidRPr="001F161F" w:rsidDel="003811AA" w:rsidRDefault="00C86DFB" w:rsidP="00C86DFB">
            <w:pPr>
              <w:widowControl w:val="0"/>
              <w:autoSpaceDE/>
              <w:autoSpaceDN/>
              <w:spacing w:after="200" w:line="276" w:lineRule="auto"/>
              <w:rPr>
                <w:del w:id="40" w:author="DavisWynn, Stacy" w:date="2020-04-07T15:44:00Z"/>
                <w:rFonts w:asciiTheme="minorHAnsi" w:eastAsiaTheme="minorHAnsi" w:hAnsiTheme="minorHAnsi" w:cstheme="minorHAnsi"/>
                <w:snapToGrid/>
              </w:rPr>
            </w:pPr>
            <w:del w:id="41" w:author="DavisWynn, Stacy" w:date="2020-04-07T15:44:00Z">
              <w:r w:rsidRPr="001F161F" w:rsidDel="003811AA">
                <w:rPr>
                  <w:rFonts w:asciiTheme="minorHAnsi" w:eastAsiaTheme="minorHAnsi" w:hAnsiTheme="minorHAnsi" w:cstheme="minorHAnsi"/>
                  <w:snapToGrid/>
                </w:rPr>
                <w:delText>Vendor Name: ____________________________</w:delText>
              </w:r>
            </w:del>
          </w:p>
          <w:p w14:paraId="7C4B1B27" w14:textId="201445C4" w:rsidR="00C86DFB" w:rsidRPr="001F161F" w:rsidDel="003811AA" w:rsidRDefault="00C86DFB" w:rsidP="00C86DFB">
            <w:pPr>
              <w:widowControl w:val="0"/>
              <w:autoSpaceDE/>
              <w:autoSpaceDN/>
              <w:spacing w:line="276" w:lineRule="auto"/>
              <w:rPr>
                <w:del w:id="42" w:author="DavisWynn, Stacy" w:date="2020-04-07T15:44:00Z"/>
                <w:rFonts w:asciiTheme="minorHAnsi" w:eastAsiaTheme="minorHAnsi" w:hAnsiTheme="minorHAnsi" w:cstheme="minorHAnsi"/>
                <w:snapToGrid/>
                <w:sz w:val="28"/>
                <w:szCs w:val="28"/>
              </w:rPr>
            </w:pPr>
            <w:del w:id="43" w:author="DavisWynn, Stacy" w:date="2020-04-07T15:44:00Z">
              <w:r w:rsidRPr="001F161F" w:rsidDel="003811AA">
                <w:rPr>
                  <w:rFonts w:asciiTheme="minorHAnsi" w:eastAsiaTheme="minorHAnsi" w:hAnsiTheme="minorHAnsi" w:cstheme="minorHAnsi"/>
                  <w:snapToGrid/>
                  <w:sz w:val="28"/>
                  <w:szCs w:val="28"/>
                </w:rPr>
                <w:delText xml:space="preserve">Lake County </w:delText>
              </w:r>
            </w:del>
          </w:p>
          <w:p w14:paraId="685DA81E" w14:textId="5CAE3C96" w:rsidR="00C86DFB" w:rsidRPr="001F161F" w:rsidDel="003811AA" w:rsidRDefault="00C86DFB" w:rsidP="00C86DFB">
            <w:pPr>
              <w:widowControl w:val="0"/>
              <w:autoSpaceDE/>
              <w:autoSpaceDN/>
              <w:spacing w:line="276" w:lineRule="auto"/>
              <w:rPr>
                <w:del w:id="44" w:author="DavisWynn, Stacy" w:date="2020-04-07T15:44:00Z"/>
                <w:rFonts w:asciiTheme="minorHAnsi" w:eastAsiaTheme="minorHAnsi" w:hAnsiTheme="minorHAnsi" w:cstheme="minorHAnsi"/>
                <w:b/>
                <w:snapToGrid/>
                <w:sz w:val="28"/>
                <w:szCs w:val="28"/>
              </w:rPr>
            </w:pPr>
            <w:del w:id="45" w:author="DavisWynn, Stacy" w:date="2020-04-07T15:44:00Z">
              <w:r w:rsidRPr="001F161F" w:rsidDel="003811AA">
                <w:rPr>
                  <w:rFonts w:asciiTheme="minorHAnsi" w:eastAsiaTheme="minorHAnsi" w:hAnsiTheme="minorHAnsi" w:cstheme="minorHAnsi"/>
                  <w:b/>
                  <w:snapToGrid/>
                  <w:sz w:val="28"/>
                  <w:szCs w:val="28"/>
                </w:rPr>
                <w:delText>ATTN: PURCHASING DIVISION</w:delText>
              </w:r>
            </w:del>
          </w:p>
          <w:p w14:paraId="6C0777F6" w14:textId="2D010473" w:rsidR="00C86DFB" w:rsidRPr="001F161F" w:rsidDel="003811AA" w:rsidRDefault="00C86DFB" w:rsidP="00C86DFB">
            <w:pPr>
              <w:widowControl w:val="0"/>
              <w:autoSpaceDE/>
              <w:autoSpaceDN/>
              <w:spacing w:line="276" w:lineRule="auto"/>
              <w:rPr>
                <w:del w:id="46" w:author="DavisWynn, Stacy" w:date="2020-04-07T15:44:00Z"/>
                <w:rFonts w:asciiTheme="minorHAnsi" w:eastAsiaTheme="minorHAnsi" w:hAnsiTheme="minorHAnsi" w:cstheme="minorHAnsi"/>
                <w:snapToGrid/>
                <w:sz w:val="28"/>
                <w:szCs w:val="28"/>
              </w:rPr>
            </w:pPr>
            <w:del w:id="47" w:author="DavisWynn, Stacy" w:date="2020-04-07T15:44:00Z">
              <w:r w:rsidRPr="001F161F" w:rsidDel="003811AA">
                <w:rPr>
                  <w:rFonts w:asciiTheme="minorHAnsi" w:eastAsiaTheme="minorHAnsi" w:hAnsiTheme="minorHAnsi" w:cstheme="minorHAnsi"/>
                  <w:snapToGrid/>
                  <w:sz w:val="28"/>
                  <w:szCs w:val="28"/>
                </w:rPr>
                <w:delText>18 N. County Street – 9</w:delText>
              </w:r>
              <w:r w:rsidRPr="001F161F" w:rsidDel="003811AA">
                <w:rPr>
                  <w:rFonts w:asciiTheme="minorHAnsi" w:eastAsiaTheme="minorHAnsi" w:hAnsiTheme="minorHAnsi" w:cstheme="minorHAnsi"/>
                  <w:snapToGrid/>
                  <w:sz w:val="28"/>
                  <w:szCs w:val="28"/>
                  <w:vertAlign w:val="superscript"/>
                </w:rPr>
                <w:delText>th</w:delText>
              </w:r>
              <w:r w:rsidRPr="001F161F" w:rsidDel="003811AA">
                <w:rPr>
                  <w:rFonts w:asciiTheme="minorHAnsi" w:eastAsiaTheme="minorHAnsi" w:hAnsiTheme="minorHAnsi" w:cstheme="minorHAnsi"/>
                  <w:snapToGrid/>
                  <w:sz w:val="28"/>
                  <w:szCs w:val="28"/>
                </w:rPr>
                <w:delText xml:space="preserve"> Floor</w:delText>
              </w:r>
            </w:del>
          </w:p>
          <w:p w14:paraId="75921C3D" w14:textId="05703FEF" w:rsidR="00C86DFB" w:rsidRPr="001F161F" w:rsidDel="003811AA" w:rsidRDefault="00C86DFB" w:rsidP="00C86DFB">
            <w:pPr>
              <w:widowControl w:val="0"/>
              <w:autoSpaceDE/>
              <w:autoSpaceDN/>
              <w:spacing w:line="276" w:lineRule="auto"/>
              <w:rPr>
                <w:del w:id="48" w:author="DavisWynn, Stacy" w:date="2020-04-07T15:44:00Z"/>
                <w:rFonts w:asciiTheme="minorHAnsi" w:eastAsiaTheme="minorHAnsi" w:hAnsiTheme="minorHAnsi" w:cstheme="minorHAnsi"/>
                <w:snapToGrid/>
              </w:rPr>
            </w:pPr>
            <w:del w:id="49" w:author="DavisWynn, Stacy" w:date="2020-04-07T15:44:00Z">
              <w:r w:rsidRPr="001F161F" w:rsidDel="003811AA">
                <w:rPr>
                  <w:rFonts w:asciiTheme="minorHAnsi" w:eastAsiaTheme="minorHAnsi" w:hAnsiTheme="minorHAnsi" w:cstheme="minorHAnsi"/>
                  <w:snapToGrid/>
                  <w:sz w:val="28"/>
                  <w:szCs w:val="28"/>
                </w:rPr>
                <w:delText>Waukegan, IL 60085-4350</w:delText>
              </w:r>
              <w:r w:rsidRPr="001F161F" w:rsidDel="003811AA">
                <w:rPr>
                  <w:rFonts w:asciiTheme="minorHAnsi" w:eastAsiaTheme="minorHAnsi" w:hAnsiTheme="minorHAnsi" w:cstheme="minorHAnsi"/>
                  <w:snapToGrid/>
                </w:rPr>
                <w:delText xml:space="preserve"> </w:delText>
              </w:r>
            </w:del>
          </w:p>
        </w:tc>
      </w:tr>
      <w:tr w:rsidR="00C86DFB" w:rsidRPr="001F161F" w:rsidDel="003811AA" w14:paraId="22CCCA55" w14:textId="0C66E3C7" w:rsidTr="006F3004">
        <w:trPr>
          <w:trHeight w:hRule="exact" w:val="685"/>
          <w:del w:id="50" w:author="DavisWynn, Stacy" w:date="2020-04-07T15:44:00Z"/>
        </w:trPr>
        <w:tc>
          <w:tcPr>
            <w:tcW w:w="5362" w:type="dxa"/>
            <w:tcBorders>
              <w:top w:val="single" w:sz="4" w:space="0" w:color="auto"/>
              <w:left w:val="single" w:sz="4" w:space="0" w:color="auto"/>
              <w:bottom w:val="single" w:sz="4" w:space="0" w:color="auto"/>
              <w:right w:val="single" w:sz="4" w:space="0" w:color="auto"/>
            </w:tcBorders>
            <w:hideMark/>
          </w:tcPr>
          <w:p w14:paraId="4C15E639" w14:textId="6B0728E0" w:rsidR="00C86DFB" w:rsidRPr="001F161F" w:rsidDel="003811AA" w:rsidRDefault="00C86DFB" w:rsidP="00C86DFB">
            <w:pPr>
              <w:widowControl w:val="0"/>
              <w:autoSpaceDE/>
              <w:autoSpaceDN/>
              <w:spacing w:after="200" w:line="276" w:lineRule="auto"/>
              <w:rPr>
                <w:del w:id="51" w:author="DavisWynn, Stacy" w:date="2020-04-07T15:44:00Z"/>
                <w:rFonts w:asciiTheme="minorHAnsi" w:eastAsiaTheme="minorHAnsi" w:hAnsiTheme="minorHAnsi" w:cstheme="minorHAnsi"/>
                <w:snapToGrid/>
              </w:rPr>
            </w:pPr>
            <w:del w:id="52" w:author="DavisWynn, Stacy" w:date="2020-04-07T15:44:00Z">
              <w:r w:rsidRPr="001F161F" w:rsidDel="003811AA">
                <w:rPr>
                  <w:rFonts w:asciiTheme="minorHAnsi" w:eastAsiaTheme="minorHAnsi" w:hAnsiTheme="minorHAnsi" w:cstheme="minorHAnsi"/>
                  <w:snapToGrid/>
                  <w:u w:val="single"/>
                </w:rPr>
                <w:delText>Buyer:</w:delText>
              </w:r>
              <w:r w:rsidRPr="001F161F" w:rsidDel="003811AA">
                <w:rPr>
                  <w:rFonts w:asciiTheme="minorHAnsi" w:eastAsiaTheme="minorHAnsi" w:hAnsiTheme="minorHAnsi" w:cstheme="minorHAnsi"/>
                  <w:snapToGrid/>
                </w:rPr>
                <w:delText xml:space="preserve">  Stacy Davis-Wynn</w:delText>
              </w:r>
            </w:del>
          </w:p>
        </w:tc>
        <w:tc>
          <w:tcPr>
            <w:tcW w:w="5176" w:type="dxa"/>
            <w:vMerge/>
            <w:tcBorders>
              <w:top w:val="single" w:sz="4" w:space="0" w:color="auto"/>
              <w:left w:val="single" w:sz="4" w:space="0" w:color="auto"/>
              <w:bottom w:val="single" w:sz="4" w:space="0" w:color="auto"/>
              <w:right w:val="single" w:sz="4" w:space="0" w:color="auto"/>
            </w:tcBorders>
            <w:vAlign w:val="center"/>
            <w:hideMark/>
          </w:tcPr>
          <w:p w14:paraId="7F2E0041" w14:textId="0CB810BD" w:rsidR="00C86DFB" w:rsidRPr="001F161F" w:rsidDel="003811AA" w:rsidRDefault="00C86DFB" w:rsidP="00C86DFB">
            <w:pPr>
              <w:widowControl w:val="0"/>
              <w:autoSpaceDE/>
              <w:autoSpaceDN/>
              <w:spacing w:after="200" w:line="276" w:lineRule="auto"/>
              <w:rPr>
                <w:del w:id="53" w:author="DavisWynn, Stacy" w:date="2020-04-07T15:44:00Z"/>
                <w:rFonts w:asciiTheme="minorHAnsi" w:eastAsiaTheme="minorHAnsi" w:hAnsiTheme="minorHAnsi" w:cstheme="minorHAnsi"/>
                <w:snapToGrid/>
              </w:rPr>
            </w:pPr>
          </w:p>
        </w:tc>
      </w:tr>
      <w:tr w:rsidR="00C86DFB" w:rsidRPr="001F161F" w:rsidDel="003811AA" w14:paraId="7DFF7C6D" w14:textId="185D9F50" w:rsidTr="006F3004">
        <w:trPr>
          <w:trHeight w:val="872"/>
          <w:del w:id="54" w:author="DavisWynn, Stacy" w:date="2020-04-07T15:44:00Z"/>
        </w:trPr>
        <w:tc>
          <w:tcPr>
            <w:tcW w:w="5362" w:type="dxa"/>
            <w:tcBorders>
              <w:top w:val="single" w:sz="4" w:space="0" w:color="auto"/>
              <w:left w:val="single" w:sz="4" w:space="0" w:color="auto"/>
              <w:bottom w:val="single" w:sz="4" w:space="0" w:color="auto"/>
              <w:right w:val="single" w:sz="4" w:space="0" w:color="auto"/>
            </w:tcBorders>
            <w:hideMark/>
          </w:tcPr>
          <w:p w14:paraId="257AD727" w14:textId="6694C72F" w:rsidR="00C86DFB" w:rsidRPr="001F161F" w:rsidDel="003811AA" w:rsidRDefault="00C86DFB" w:rsidP="00C86DFB">
            <w:pPr>
              <w:widowControl w:val="0"/>
              <w:autoSpaceDE/>
              <w:autoSpaceDN/>
              <w:spacing w:after="200" w:line="276" w:lineRule="auto"/>
              <w:rPr>
                <w:del w:id="55" w:author="DavisWynn, Stacy" w:date="2020-04-07T15:44:00Z"/>
                <w:rFonts w:asciiTheme="minorHAnsi" w:eastAsiaTheme="minorHAnsi" w:hAnsiTheme="minorHAnsi" w:cstheme="minorHAnsi"/>
                <w:snapToGrid/>
              </w:rPr>
            </w:pPr>
            <w:del w:id="56" w:author="DavisWynn, Stacy" w:date="2020-04-07T15:44:00Z">
              <w:r w:rsidRPr="001F161F" w:rsidDel="003811AA">
                <w:rPr>
                  <w:rFonts w:asciiTheme="minorHAnsi" w:eastAsiaTheme="minorHAnsi" w:hAnsiTheme="minorHAnsi" w:cstheme="minorHAnsi"/>
                  <w:snapToGrid/>
                  <w:u w:val="single"/>
                </w:rPr>
                <w:delText>Bid Description:</w:delText>
              </w:r>
              <w:r w:rsidRPr="001F161F" w:rsidDel="003811AA">
                <w:rPr>
                  <w:rFonts w:asciiTheme="minorHAnsi" w:eastAsiaTheme="minorHAnsi" w:hAnsiTheme="minorHAnsi" w:cstheme="minorHAnsi"/>
                  <w:snapToGrid/>
                </w:rPr>
                <w:delText xml:space="preserve"> </w:delText>
              </w:r>
            </w:del>
          </w:p>
          <w:p w14:paraId="749CB673" w14:textId="009B57A5" w:rsidR="00C86DFB" w:rsidRPr="001F161F" w:rsidDel="003811AA" w:rsidRDefault="00CE7555" w:rsidP="00C86DFB">
            <w:pPr>
              <w:widowControl w:val="0"/>
              <w:autoSpaceDE/>
              <w:autoSpaceDN/>
              <w:spacing w:after="200" w:line="276" w:lineRule="auto"/>
              <w:rPr>
                <w:del w:id="57" w:author="DavisWynn, Stacy" w:date="2020-04-07T15:44:00Z"/>
                <w:rFonts w:asciiTheme="minorHAnsi" w:eastAsiaTheme="minorHAnsi" w:hAnsiTheme="minorHAnsi" w:cstheme="minorHAnsi"/>
                <w:snapToGrid/>
              </w:rPr>
            </w:pPr>
            <w:del w:id="58" w:author="DavisWynn, Stacy" w:date="2020-04-07T15:44:00Z">
              <w:r w:rsidRPr="001F161F" w:rsidDel="003811AA">
                <w:rPr>
                  <w:rFonts w:asciiTheme="minorHAnsi" w:eastAsiaTheme="minorHAnsi" w:hAnsiTheme="minorHAnsi" w:cstheme="minorHAnsi"/>
                  <w:snapToGrid/>
                </w:rPr>
                <w:delText xml:space="preserve">Police Vehicle Accessories </w:delText>
              </w:r>
              <w:r w:rsidR="00F83438" w:rsidDel="003811AA">
                <w:rPr>
                  <w:rFonts w:asciiTheme="minorHAnsi" w:eastAsiaTheme="minorHAnsi" w:hAnsiTheme="minorHAnsi" w:cstheme="minorHAnsi"/>
                  <w:snapToGrid/>
                </w:rPr>
                <w:delText>&amp;</w:delText>
              </w:r>
              <w:r w:rsidRPr="001F161F" w:rsidDel="003811AA">
                <w:rPr>
                  <w:rFonts w:asciiTheme="minorHAnsi" w:eastAsiaTheme="minorHAnsi" w:hAnsiTheme="minorHAnsi" w:cstheme="minorHAnsi"/>
                  <w:snapToGrid/>
                </w:rPr>
                <w:delText xml:space="preserve"> Outfitting</w:delText>
              </w:r>
              <w:r w:rsidR="00F83438" w:rsidDel="003811AA">
                <w:rPr>
                  <w:rFonts w:asciiTheme="minorHAnsi" w:eastAsiaTheme="minorHAnsi" w:hAnsiTheme="minorHAnsi" w:cstheme="minorHAnsi"/>
                  <w:snapToGrid/>
                </w:rPr>
                <w:delText xml:space="preserve"> for LCSO</w:delText>
              </w:r>
            </w:del>
          </w:p>
        </w:tc>
        <w:tc>
          <w:tcPr>
            <w:tcW w:w="5176" w:type="dxa"/>
            <w:vMerge/>
            <w:tcBorders>
              <w:top w:val="single" w:sz="4" w:space="0" w:color="auto"/>
              <w:left w:val="single" w:sz="4" w:space="0" w:color="auto"/>
              <w:bottom w:val="single" w:sz="4" w:space="0" w:color="auto"/>
              <w:right w:val="single" w:sz="4" w:space="0" w:color="auto"/>
            </w:tcBorders>
            <w:vAlign w:val="center"/>
            <w:hideMark/>
          </w:tcPr>
          <w:p w14:paraId="3B105E53" w14:textId="627E0A4A" w:rsidR="00C86DFB" w:rsidRPr="001F161F" w:rsidDel="003811AA" w:rsidRDefault="00C86DFB" w:rsidP="00C86DFB">
            <w:pPr>
              <w:widowControl w:val="0"/>
              <w:autoSpaceDE/>
              <w:autoSpaceDN/>
              <w:spacing w:after="200" w:line="276" w:lineRule="auto"/>
              <w:rPr>
                <w:del w:id="59" w:author="DavisWynn, Stacy" w:date="2020-04-07T15:44:00Z"/>
                <w:rFonts w:asciiTheme="minorHAnsi" w:eastAsiaTheme="minorHAnsi" w:hAnsiTheme="minorHAnsi" w:cstheme="minorHAnsi"/>
                <w:snapToGrid/>
              </w:rPr>
            </w:pPr>
          </w:p>
        </w:tc>
      </w:tr>
      <w:tr w:rsidR="00C86DFB" w:rsidRPr="001F161F" w:rsidDel="003811AA" w14:paraId="5EF99651" w14:textId="01138E5C" w:rsidTr="006F3004">
        <w:trPr>
          <w:trHeight w:val="1018"/>
          <w:del w:id="60" w:author="DavisWynn, Stacy" w:date="2020-04-07T15:44:00Z"/>
        </w:trPr>
        <w:tc>
          <w:tcPr>
            <w:tcW w:w="5362" w:type="dxa"/>
            <w:tcBorders>
              <w:top w:val="single" w:sz="4" w:space="0" w:color="auto"/>
              <w:left w:val="single" w:sz="4" w:space="0" w:color="auto"/>
              <w:bottom w:val="single" w:sz="4" w:space="0" w:color="auto"/>
              <w:right w:val="single" w:sz="4" w:space="0" w:color="auto"/>
            </w:tcBorders>
            <w:hideMark/>
          </w:tcPr>
          <w:p w14:paraId="4D555F7A" w14:textId="17468C8D" w:rsidR="00C86DFB" w:rsidRPr="001F161F" w:rsidDel="003811AA" w:rsidRDefault="00C86DFB" w:rsidP="00C86DFB">
            <w:pPr>
              <w:widowControl w:val="0"/>
              <w:autoSpaceDE/>
              <w:autoSpaceDN/>
              <w:spacing w:after="200" w:line="276" w:lineRule="auto"/>
              <w:rPr>
                <w:del w:id="61" w:author="DavisWynn, Stacy" w:date="2020-04-07T15:44:00Z"/>
                <w:rFonts w:asciiTheme="minorHAnsi" w:eastAsiaTheme="minorHAnsi" w:hAnsiTheme="minorHAnsi" w:cstheme="minorHAnsi"/>
                <w:snapToGrid/>
              </w:rPr>
            </w:pPr>
            <w:del w:id="62" w:author="DavisWynn, Stacy" w:date="2020-04-07T15:44:00Z">
              <w:r w:rsidRPr="001F161F" w:rsidDel="003811AA">
                <w:rPr>
                  <w:rFonts w:asciiTheme="minorHAnsi" w:eastAsiaTheme="minorHAnsi" w:hAnsiTheme="minorHAnsi" w:cstheme="minorHAnsi"/>
                  <w:snapToGrid/>
                  <w:u w:val="single"/>
                </w:rPr>
                <w:delText>BID Due Date*:</w:delText>
              </w:r>
              <w:r w:rsidRPr="001F161F" w:rsidDel="003811AA">
                <w:rPr>
                  <w:rFonts w:asciiTheme="minorHAnsi" w:eastAsiaTheme="minorHAnsi" w:hAnsiTheme="minorHAnsi" w:cstheme="minorHAnsi"/>
                  <w:snapToGrid/>
                </w:rPr>
                <w:delText xml:space="preserve"> </w:delText>
              </w:r>
            </w:del>
          </w:p>
          <w:p w14:paraId="5F3CAB27" w14:textId="06B14625" w:rsidR="00C86DFB" w:rsidRPr="001F161F" w:rsidDel="003811AA" w:rsidRDefault="00C86DFB" w:rsidP="00C86DFB">
            <w:pPr>
              <w:widowControl w:val="0"/>
              <w:autoSpaceDE/>
              <w:autoSpaceDN/>
              <w:spacing w:after="200" w:line="276" w:lineRule="auto"/>
              <w:rPr>
                <w:del w:id="63" w:author="DavisWynn, Stacy" w:date="2020-04-07T15:44:00Z"/>
                <w:rFonts w:asciiTheme="minorHAnsi" w:eastAsiaTheme="minorHAnsi" w:hAnsiTheme="minorHAnsi" w:cstheme="minorHAnsi"/>
                <w:bCs/>
                <w:snapToGrid/>
              </w:rPr>
            </w:pPr>
            <w:del w:id="64" w:author="DavisWynn, Stacy" w:date="2020-04-07T15:44:00Z">
              <w:r w:rsidRPr="001F161F" w:rsidDel="003811AA">
                <w:rPr>
                  <w:rFonts w:asciiTheme="minorHAnsi" w:hAnsiTheme="minorHAnsi" w:cstheme="minorHAnsi"/>
                  <w:bCs/>
                  <w:snapToGrid/>
                  <w:color w:val="000000" w:themeColor="text1"/>
                </w:rPr>
                <w:delText xml:space="preserve"> </w:delText>
              </w:r>
              <w:r w:rsidR="00650CF9" w:rsidRPr="001F161F" w:rsidDel="003811AA">
                <w:rPr>
                  <w:rFonts w:asciiTheme="minorHAnsi" w:hAnsiTheme="minorHAnsi" w:cstheme="minorHAnsi"/>
                  <w:bCs/>
                  <w:snapToGrid/>
                  <w:color w:val="000000" w:themeColor="text1"/>
                </w:rPr>
                <w:delText>A</w:delText>
              </w:r>
              <w:r w:rsidR="00CE7555" w:rsidRPr="001F161F" w:rsidDel="003811AA">
                <w:rPr>
                  <w:rFonts w:asciiTheme="minorHAnsi" w:hAnsiTheme="minorHAnsi" w:cstheme="minorHAnsi"/>
                  <w:bCs/>
                  <w:snapToGrid/>
                  <w:color w:val="000000" w:themeColor="text1"/>
                </w:rPr>
                <w:delText>pril 28, 2020</w:delText>
              </w:r>
              <w:r w:rsidRPr="001F161F" w:rsidDel="003811AA">
                <w:rPr>
                  <w:rFonts w:asciiTheme="minorHAnsi" w:hAnsiTheme="minorHAnsi" w:cstheme="minorHAnsi"/>
                  <w:bCs/>
                  <w:snapToGrid/>
                  <w:color w:val="000000" w:themeColor="text1"/>
                </w:rPr>
                <w:delText xml:space="preserve"> at 11:00 A.M. CST</w:delText>
              </w:r>
            </w:del>
          </w:p>
        </w:tc>
        <w:tc>
          <w:tcPr>
            <w:tcW w:w="5176" w:type="dxa"/>
            <w:vMerge/>
            <w:tcBorders>
              <w:top w:val="single" w:sz="4" w:space="0" w:color="auto"/>
              <w:left w:val="single" w:sz="4" w:space="0" w:color="auto"/>
              <w:bottom w:val="single" w:sz="4" w:space="0" w:color="auto"/>
              <w:right w:val="single" w:sz="4" w:space="0" w:color="auto"/>
            </w:tcBorders>
            <w:vAlign w:val="center"/>
            <w:hideMark/>
          </w:tcPr>
          <w:p w14:paraId="357EDD39" w14:textId="59DCA785" w:rsidR="00C86DFB" w:rsidRPr="001F161F" w:rsidDel="003811AA" w:rsidRDefault="00C86DFB" w:rsidP="00C86DFB">
            <w:pPr>
              <w:widowControl w:val="0"/>
              <w:autoSpaceDE/>
              <w:autoSpaceDN/>
              <w:spacing w:after="200" w:line="276" w:lineRule="auto"/>
              <w:rPr>
                <w:del w:id="65" w:author="DavisWynn, Stacy" w:date="2020-04-07T15:44:00Z"/>
                <w:rFonts w:asciiTheme="minorHAnsi" w:eastAsiaTheme="minorHAnsi" w:hAnsiTheme="minorHAnsi" w:cstheme="minorHAnsi"/>
                <w:snapToGrid/>
              </w:rPr>
            </w:pPr>
          </w:p>
        </w:tc>
      </w:tr>
    </w:tbl>
    <w:p w14:paraId="28088DA0" w14:textId="471A2E65" w:rsidR="00C86DFB" w:rsidRPr="001F161F" w:rsidDel="003811AA" w:rsidRDefault="00C86DFB" w:rsidP="00C86DFB">
      <w:pPr>
        <w:widowControl w:val="0"/>
        <w:autoSpaceDE/>
        <w:autoSpaceDN/>
        <w:spacing w:after="200" w:line="276" w:lineRule="auto"/>
        <w:rPr>
          <w:del w:id="66" w:author="DavisWynn, Stacy" w:date="2020-04-07T15:44:00Z"/>
          <w:rFonts w:asciiTheme="minorHAnsi" w:eastAsiaTheme="minorHAnsi" w:hAnsiTheme="minorHAnsi" w:cstheme="minorHAnsi"/>
          <w:b/>
          <w:snapToGrid/>
        </w:rPr>
      </w:pPr>
      <w:del w:id="67" w:author="DavisWynn, Stacy" w:date="2020-04-07T15:44:00Z">
        <w:r w:rsidRPr="001F161F" w:rsidDel="003811AA">
          <w:rPr>
            <w:rFonts w:asciiTheme="minorHAnsi" w:eastAsiaTheme="minorHAnsi" w:hAnsiTheme="minorHAnsi" w:cstheme="minorHAnsi"/>
            <w:b/>
            <w:snapToGrid/>
          </w:rPr>
          <w:delText>*Please note:  Responses are due at the 9</w:delText>
        </w:r>
        <w:r w:rsidRPr="001F161F" w:rsidDel="003811AA">
          <w:rPr>
            <w:rFonts w:asciiTheme="minorHAnsi" w:eastAsiaTheme="minorHAnsi" w:hAnsiTheme="minorHAnsi" w:cstheme="minorHAnsi"/>
            <w:b/>
            <w:snapToGrid/>
            <w:vertAlign w:val="superscript"/>
          </w:rPr>
          <w:delText>th</w:delText>
        </w:r>
        <w:r w:rsidRPr="001F161F" w:rsidDel="003811AA">
          <w:rPr>
            <w:rFonts w:asciiTheme="minorHAnsi" w:eastAsiaTheme="minorHAnsi" w:hAnsiTheme="minorHAnsi" w:cstheme="minorHAnsi"/>
            <w:b/>
            <w:snapToGrid/>
          </w:rPr>
          <w:delText xml:space="preserve"> floor reception desk and shall be time stamped by 11:00 A.M. local time on the required due date.  Please allow sufficient time for parking, passing through security and arriving at the 9</w:delText>
        </w:r>
        <w:r w:rsidRPr="001F161F" w:rsidDel="003811AA">
          <w:rPr>
            <w:rFonts w:asciiTheme="minorHAnsi" w:eastAsiaTheme="minorHAnsi" w:hAnsiTheme="minorHAnsi" w:cstheme="minorHAnsi"/>
            <w:b/>
            <w:snapToGrid/>
            <w:vertAlign w:val="superscript"/>
          </w:rPr>
          <w:delText>th</w:delText>
        </w:r>
        <w:r w:rsidRPr="001F161F" w:rsidDel="003811AA">
          <w:rPr>
            <w:rFonts w:asciiTheme="minorHAnsi" w:eastAsiaTheme="minorHAnsi" w:hAnsiTheme="minorHAnsi" w:cstheme="minorHAnsi"/>
            <w:b/>
            <w:snapToGrid/>
          </w:rPr>
          <w:delText xml:space="preserve"> floor.</w:delText>
        </w:r>
      </w:del>
    </w:p>
    <w:p w14:paraId="687A7A13" w14:textId="12BC99AA" w:rsidR="00C86DFB" w:rsidRPr="001F161F" w:rsidDel="003811AA" w:rsidRDefault="00C86DFB">
      <w:pPr>
        <w:autoSpaceDE/>
        <w:autoSpaceDN/>
        <w:rPr>
          <w:del w:id="68" w:author="DavisWynn, Stacy" w:date="2020-04-07T15:44:00Z"/>
          <w:rFonts w:asciiTheme="minorHAnsi" w:hAnsiTheme="minorHAnsi" w:cstheme="minorHAnsi"/>
        </w:rPr>
      </w:pPr>
      <w:del w:id="69" w:author="DavisWynn, Stacy" w:date="2020-04-07T15:44:00Z">
        <w:r w:rsidRPr="001F161F" w:rsidDel="003811AA">
          <w:rPr>
            <w:rFonts w:asciiTheme="minorHAnsi" w:hAnsiTheme="minorHAnsi" w:cstheme="minorHAnsi"/>
          </w:rPr>
          <w:br w:type="page"/>
        </w:r>
      </w:del>
    </w:p>
    <w:p w14:paraId="7CF56888" w14:textId="46CC3044" w:rsidR="000938F1" w:rsidRPr="001F161F" w:rsidDel="00905055" w:rsidRDefault="003B19FB" w:rsidP="003811AA">
      <w:pPr>
        <w:autoSpaceDE/>
        <w:autoSpaceDN/>
        <w:rPr>
          <w:del w:id="70" w:author="DavisWynn, Stacy" w:date="2020-04-07T15:53:00Z"/>
          <w:rFonts w:asciiTheme="minorHAnsi" w:hAnsiTheme="minorHAnsi" w:cstheme="minorHAnsi"/>
        </w:rPr>
        <w:pPrChange w:id="71" w:author="DavisWynn, Stacy" w:date="2020-04-07T15:44:00Z">
          <w:pPr>
            <w:widowControl w:val="0"/>
          </w:pPr>
        </w:pPrChange>
      </w:pPr>
      <w:del w:id="72" w:author="DavisWynn, Stacy" w:date="2020-04-07T15:53:00Z">
        <w:r w:rsidRPr="001F161F" w:rsidDel="00905055">
          <w:rPr>
            <w:rFonts w:asciiTheme="minorHAnsi" w:hAnsiTheme="minorHAnsi" w:cstheme="minorHAnsi"/>
            <w:noProof/>
            <w:snapToGrid/>
          </w:rPr>
          <w:drawing>
            <wp:inline distT="0" distB="0" distL="0" distR="0" wp14:anchorId="66A73FAD" wp14:editId="3942B4C7">
              <wp:extent cx="1438275" cy="400050"/>
              <wp:effectExtent l="0" t="0" r="9525"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8" cstate="print"/>
                      <a:srcRect/>
                      <a:stretch>
                        <a:fillRect/>
                      </a:stretch>
                    </pic:blipFill>
                    <pic:spPr bwMode="auto">
                      <a:xfrm>
                        <a:off x="0" y="0"/>
                        <a:ext cx="1438275" cy="400050"/>
                      </a:xfrm>
                      <a:prstGeom prst="rect">
                        <a:avLst/>
                      </a:prstGeom>
                      <a:noFill/>
                      <a:ln w="9525">
                        <a:noFill/>
                        <a:miter lim="800000"/>
                        <a:headEnd/>
                        <a:tailEnd/>
                      </a:ln>
                    </pic:spPr>
                  </pic:pic>
                </a:graphicData>
              </a:graphic>
            </wp:inline>
          </w:drawing>
        </w:r>
      </w:del>
    </w:p>
    <w:p w14:paraId="6DB816E0" w14:textId="22647F1D" w:rsidR="000938F1" w:rsidRPr="001F161F" w:rsidDel="00905055" w:rsidRDefault="000938F1">
      <w:pPr>
        <w:widowControl w:val="0"/>
        <w:rPr>
          <w:del w:id="73" w:author="DavisWynn, Stacy" w:date="2020-04-07T15:53:00Z"/>
          <w:rFonts w:asciiTheme="minorHAnsi" w:hAnsiTheme="minorHAnsi" w:cstheme="minorHAnsi"/>
          <w:sz w:val="18"/>
        </w:rPr>
      </w:pPr>
    </w:p>
    <w:p w14:paraId="4A5277C0" w14:textId="1C87A453" w:rsidR="000938F1" w:rsidRPr="001F161F" w:rsidDel="00905055" w:rsidRDefault="000938F1">
      <w:pPr>
        <w:widowControl w:val="0"/>
        <w:rPr>
          <w:del w:id="74" w:author="DavisWynn, Stacy" w:date="2020-04-07T15:53:00Z"/>
          <w:rFonts w:asciiTheme="minorHAnsi" w:hAnsiTheme="minorHAnsi" w:cstheme="minorHAnsi"/>
          <w:b/>
          <w:bCs/>
          <w:sz w:val="20"/>
          <w:szCs w:val="20"/>
        </w:rPr>
      </w:pPr>
      <w:del w:id="75" w:author="DavisWynn, Stacy" w:date="2020-04-07T15:53:00Z">
        <w:r w:rsidRPr="001F161F" w:rsidDel="00905055">
          <w:rPr>
            <w:rFonts w:asciiTheme="minorHAnsi" w:hAnsiTheme="minorHAnsi" w:cstheme="minorHAnsi"/>
            <w:b/>
            <w:bCs/>
            <w:sz w:val="20"/>
            <w:szCs w:val="20"/>
          </w:rPr>
          <w:delText>SUBMISSION INFORMATION</w:delText>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delText xml:space="preserve">INVITATION#:  </w:delText>
        </w:r>
        <w:r w:rsidR="00CE7555" w:rsidRPr="001F161F" w:rsidDel="00905055">
          <w:rPr>
            <w:rFonts w:asciiTheme="minorHAnsi" w:hAnsiTheme="minorHAnsi" w:cstheme="minorHAnsi"/>
            <w:b/>
            <w:bCs/>
            <w:sz w:val="20"/>
            <w:szCs w:val="20"/>
          </w:rPr>
          <w:delText>2006</w:delText>
        </w:r>
        <w:r w:rsidR="00F40D29" w:rsidRPr="001F161F" w:rsidDel="00905055">
          <w:rPr>
            <w:rFonts w:asciiTheme="minorHAnsi" w:hAnsiTheme="minorHAnsi" w:cstheme="minorHAnsi"/>
            <w:b/>
            <w:bCs/>
            <w:sz w:val="20"/>
            <w:szCs w:val="20"/>
          </w:rPr>
          <w:delText>3</w:delText>
        </w:r>
      </w:del>
    </w:p>
    <w:p w14:paraId="58C8DBA3" w14:textId="70CC456C" w:rsidR="000938F1" w:rsidRPr="001F161F" w:rsidDel="00905055" w:rsidRDefault="000938F1">
      <w:pPr>
        <w:widowControl w:val="0"/>
        <w:rPr>
          <w:del w:id="76" w:author="DavisWynn, Stacy" w:date="2020-04-07T15:53:00Z"/>
          <w:rFonts w:asciiTheme="minorHAnsi" w:hAnsiTheme="minorHAnsi" w:cstheme="minorHAnsi"/>
          <w:sz w:val="20"/>
          <w:szCs w:val="20"/>
        </w:rPr>
      </w:pPr>
      <w:del w:id="77" w:author="DavisWynn, Stacy" w:date="2020-04-07T15:53:00Z">
        <w:r w:rsidRPr="001F161F" w:rsidDel="00905055">
          <w:rPr>
            <w:rFonts w:asciiTheme="minorHAnsi" w:hAnsiTheme="minorHAnsi" w:cstheme="minorHAnsi"/>
            <w:b/>
            <w:bCs/>
            <w:sz w:val="20"/>
            <w:szCs w:val="20"/>
          </w:rPr>
          <w:delText>INVITATION TO BID</w:delText>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r>
        <w:r w:rsidR="000A3217" w:rsidRPr="001F161F" w:rsidDel="00905055">
          <w:rPr>
            <w:rFonts w:asciiTheme="minorHAnsi" w:hAnsiTheme="minorHAnsi" w:cstheme="minorHAnsi"/>
            <w:b/>
            <w:bCs/>
            <w:sz w:val="20"/>
            <w:szCs w:val="20"/>
          </w:rPr>
          <w:tab/>
          <w:delText>BID OPENING DATE:</w:delText>
        </w:r>
        <w:r w:rsidR="00A950B6" w:rsidRPr="001F161F" w:rsidDel="00905055">
          <w:rPr>
            <w:rFonts w:asciiTheme="minorHAnsi" w:hAnsiTheme="minorHAnsi" w:cstheme="minorHAnsi"/>
            <w:b/>
            <w:bCs/>
            <w:sz w:val="20"/>
            <w:szCs w:val="20"/>
          </w:rPr>
          <w:delText xml:space="preserve"> </w:delText>
        </w:r>
        <w:r w:rsidR="000A3217" w:rsidRPr="001F161F" w:rsidDel="00905055">
          <w:rPr>
            <w:rFonts w:asciiTheme="minorHAnsi" w:hAnsiTheme="minorHAnsi" w:cstheme="minorHAnsi"/>
            <w:b/>
            <w:bCs/>
            <w:sz w:val="20"/>
            <w:szCs w:val="20"/>
          </w:rPr>
          <w:delText xml:space="preserve"> </w:delText>
        </w:r>
        <w:r w:rsidR="00650CF9" w:rsidRPr="001F161F" w:rsidDel="00905055">
          <w:rPr>
            <w:rFonts w:asciiTheme="minorHAnsi" w:hAnsiTheme="minorHAnsi" w:cstheme="minorHAnsi"/>
            <w:b/>
            <w:bCs/>
            <w:sz w:val="20"/>
            <w:szCs w:val="20"/>
          </w:rPr>
          <w:delText>A</w:delText>
        </w:r>
        <w:r w:rsidR="00CE7555" w:rsidRPr="001F161F" w:rsidDel="00905055">
          <w:rPr>
            <w:rFonts w:asciiTheme="minorHAnsi" w:hAnsiTheme="minorHAnsi" w:cstheme="minorHAnsi"/>
            <w:b/>
            <w:bCs/>
            <w:sz w:val="20"/>
            <w:szCs w:val="20"/>
          </w:rPr>
          <w:delText>pril 28, 2020</w:delText>
        </w:r>
      </w:del>
    </w:p>
    <w:p w14:paraId="2C9EE2B8" w14:textId="1FA37927" w:rsidR="000938F1" w:rsidRPr="001F161F" w:rsidDel="00905055" w:rsidRDefault="000938F1">
      <w:pPr>
        <w:widowControl w:val="0"/>
        <w:rPr>
          <w:del w:id="78" w:author="DavisWynn, Stacy" w:date="2020-04-07T15:53:00Z"/>
          <w:rFonts w:asciiTheme="minorHAnsi" w:hAnsiTheme="minorHAnsi" w:cstheme="minorHAnsi"/>
          <w:b/>
          <w:bCs/>
          <w:sz w:val="20"/>
          <w:szCs w:val="20"/>
        </w:rPr>
      </w:pPr>
      <w:del w:id="79" w:author="DavisWynn, Stacy" w:date="2020-04-07T15:53:00Z">
        <w:r w:rsidRPr="001F161F" w:rsidDel="00905055">
          <w:rPr>
            <w:rFonts w:asciiTheme="minorHAnsi" w:hAnsiTheme="minorHAnsi" w:cstheme="minorHAnsi"/>
            <w:b/>
            <w:bCs/>
            <w:sz w:val="20"/>
            <w:szCs w:val="20"/>
          </w:rPr>
          <w:delText>Lake County</w:delText>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0012167B" w:rsidRPr="001F161F" w:rsidDel="00905055">
          <w:rPr>
            <w:rFonts w:asciiTheme="minorHAnsi" w:hAnsiTheme="minorHAnsi" w:cstheme="minorHAnsi"/>
            <w:sz w:val="20"/>
            <w:szCs w:val="20"/>
          </w:rPr>
          <w:tab/>
        </w:r>
        <w:r w:rsidR="000A3217" w:rsidRPr="001F161F" w:rsidDel="00905055">
          <w:rPr>
            <w:rFonts w:asciiTheme="minorHAnsi" w:hAnsiTheme="minorHAnsi" w:cstheme="minorHAnsi"/>
            <w:b/>
            <w:bCs/>
            <w:sz w:val="20"/>
            <w:szCs w:val="20"/>
          </w:rPr>
          <w:delText>TIME</w:delText>
        </w:r>
        <w:r w:rsidR="000A3217" w:rsidRPr="001F161F" w:rsidDel="00905055">
          <w:rPr>
            <w:rFonts w:asciiTheme="minorHAnsi" w:hAnsiTheme="minorHAnsi" w:cstheme="minorHAnsi"/>
            <w:sz w:val="20"/>
            <w:szCs w:val="20"/>
          </w:rPr>
          <w:delText>:</w:delText>
        </w:r>
        <w:r w:rsidR="000A3217" w:rsidRPr="001F161F" w:rsidDel="00905055">
          <w:rPr>
            <w:rFonts w:asciiTheme="minorHAnsi" w:hAnsiTheme="minorHAnsi" w:cstheme="minorHAnsi"/>
            <w:b/>
            <w:bCs/>
            <w:sz w:val="20"/>
            <w:szCs w:val="20"/>
          </w:rPr>
          <w:delText xml:space="preserve"> </w:delText>
        </w:r>
        <w:r w:rsidR="004C28B9" w:rsidRPr="001F161F" w:rsidDel="00905055">
          <w:rPr>
            <w:rFonts w:asciiTheme="minorHAnsi" w:hAnsiTheme="minorHAnsi" w:cstheme="minorHAnsi"/>
            <w:b/>
            <w:bCs/>
            <w:sz w:val="20"/>
            <w:szCs w:val="20"/>
          </w:rPr>
          <w:delText>11:</w:delText>
        </w:r>
        <w:r w:rsidR="000A3217" w:rsidRPr="001F161F" w:rsidDel="00905055">
          <w:rPr>
            <w:rFonts w:asciiTheme="minorHAnsi" w:hAnsiTheme="minorHAnsi" w:cstheme="minorHAnsi"/>
            <w:b/>
            <w:bCs/>
            <w:sz w:val="20"/>
            <w:szCs w:val="20"/>
          </w:rPr>
          <w:delText xml:space="preserve">00 </w:delText>
        </w:r>
        <w:r w:rsidR="00CE7555" w:rsidRPr="001F161F" w:rsidDel="00905055">
          <w:rPr>
            <w:rFonts w:asciiTheme="minorHAnsi" w:hAnsiTheme="minorHAnsi" w:cstheme="minorHAnsi"/>
            <w:b/>
            <w:bCs/>
            <w:sz w:val="20"/>
            <w:szCs w:val="20"/>
          </w:rPr>
          <w:delText>AM CST</w:delText>
        </w:r>
      </w:del>
    </w:p>
    <w:p w14:paraId="666C72E6" w14:textId="15CF4FEF" w:rsidR="000938F1" w:rsidRPr="001F161F" w:rsidDel="00905055" w:rsidRDefault="000938F1">
      <w:pPr>
        <w:widowControl w:val="0"/>
        <w:rPr>
          <w:del w:id="80" w:author="DavisWynn, Stacy" w:date="2020-04-07T15:53:00Z"/>
          <w:rFonts w:asciiTheme="minorHAnsi" w:hAnsiTheme="minorHAnsi" w:cstheme="minorHAnsi"/>
          <w:b/>
          <w:bCs/>
          <w:sz w:val="20"/>
          <w:szCs w:val="20"/>
        </w:rPr>
      </w:pPr>
      <w:del w:id="81" w:author="DavisWynn, Stacy" w:date="2020-04-07T15:53:00Z">
        <w:r w:rsidRPr="001F161F" w:rsidDel="00905055">
          <w:rPr>
            <w:rFonts w:asciiTheme="minorHAnsi" w:hAnsiTheme="minorHAnsi" w:cstheme="minorHAnsi"/>
            <w:b/>
            <w:bCs/>
            <w:sz w:val="20"/>
            <w:szCs w:val="20"/>
          </w:rPr>
          <w:delText>Purchasing Division</w:delText>
        </w:r>
        <w:r w:rsidRPr="001F161F" w:rsidDel="00905055">
          <w:rPr>
            <w:rFonts w:asciiTheme="minorHAnsi" w:hAnsiTheme="minorHAnsi" w:cstheme="minorHAnsi"/>
            <w:b/>
            <w:bCs/>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0012167B" w:rsidRPr="001F161F" w:rsidDel="00905055">
          <w:rPr>
            <w:rFonts w:asciiTheme="minorHAnsi" w:hAnsiTheme="minorHAnsi" w:cstheme="minorHAnsi"/>
            <w:sz w:val="20"/>
            <w:szCs w:val="20"/>
          </w:rPr>
          <w:tab/>
        </w:r>
        <w:r w:rsidR="000A3217" w:rsidRPr="001F161F" w:rsidDel="00905055">
          <w:rPr>
            <w:rFonts w:asciiTheme="minorHAnsi" w:hAnsiTheme="minorHAnsi" w:cstheme="minorHAnsi"/>
            <w:b/>
            <w:bCs/>
            <w:sz w:val="20"/>
            <w:szCs w:val="20"/>
          </w:rPr>
          <w:delText>LOCATION</w:delText>
        </w:r>
        <w:r w:rsidR="000A3217" w:rsidRPr="001F161F" w:rsidDel="00905055">
          <w:rPr>
            <w:rFonts w:asciiTheme="minorHAnsi" w:hAnsiTheme="minorHAnsi" w:cstheme="minorHAnsi"/>
            <w:sz w:val="20"/>
            <w:szCs w:val="20"/>
          </w:rPr>
          <w:delText xml:space="preserve">: </w:delText>
        </w:r>
        <w:r w:rsidR="000A3217" w:rsidRPr="001F161F" w:rsidDel="00905055">
          <w:rPr>
            <w:rFonts w:asciiTheme="minorHAnsi" w:hAnsiTheme="minorHAnsi" w:cstheme="minorHAnsi"/>
            <w:b/>
            <w:bCs/>
            <w:sz w:val="20"/>
            <w:szCs w:val="20"/>
          </w:rPr>
          <w:delText>Purchasing</w:delText>
        </w:r>
        <w:r w:rsidR="00CE7555" w:rsidRPr="001F161F" w:rsidDel="00905055">
          <w:rPr>
            <w:rFonts w:asciiTheme="minorHAnsi" w:hAnsiTheme="minorHAnsi" w:cstheme="minorHAnsi"/>
            <w:b/>
            <w:bCs/>
            <w:sz w:val="20"/>
            <w:szCs w:val="20"/>
          </w:rPr>
          <w:delText xml:space="preserve"> Division</w:delText>
        </w:r>
      </w:del>
    </w:p>
    <w:p w14:paraId="6980DB63" w14:textId="513F6A6A" w:rsidR="000A3217" w:rsidRPr="001F161F" w:rsidDel="00905055" w:rsidRDefault="000938F1" w:rsidP="000A3217">
      <w:pPr>
        <w:widowControl w:val="0"/>
        <w:ind w:left="7200" w:hanging="7200"/>
        <w:rPr>
          <w:del w:id="82" w:author="DavisWynn, Stacy" w:date="2020-04-07T15:53:00Z"/>
          <w:rFonts w:asciiTheme="minorHAnsi" w:hAnsiTheme="minorHAnsi" w:cstheme="minorHAnsi"/>
          <w:b/>
          <w:bCs/>
          <w:sz w:val="20"/>
          <w:szCs w:val="20"/>
        </w:rPr>
      </w:pPr>
      <w:del w:id="83" w:author="DavisWynn, Stacy" w:date="2020-04-07T15:53:00Z">
        <w:r w:rsidRPr="001F161F" w:rsidDel="00905055">
          <w:rPr>
            <w:rFonts w:asciiTheme="minorHAnsi" w:hAnsiTheme="minorHAnsi" w:cstheme="minorHAnsi"/>
            <w:b/>
            <w:bCs/>
            <w:sz w:val="20"/>
            <w:szCs w:val="20"/>
          </w:rPr>
          <w:delText>18 North County Street - 9th floor</w:delText>
        </w:r>
      </w:del>
    </w:p>
    <w:p w14:paraId="0F6D4C25" w14:textId="6BEE9D73" w:rsidR="00A950B6" w:rsidRPr="001F161F" w:rsidDel="00905055" w:rsidRDefault="000A3217" w:rsidP="000A3217">
      <w:pPr>
        <w:widowControl w:val="0"/>
        <w:rPr>
          <w:del w:id="84" w:author="DavisWynn, Stacy" w:date="2020-04-07T15:53:00Z"/>
          <w:rFonts w:asciiTheme="minorHAnsi" w:hAnsiTheme="minorHAnsi" w:cstheme="minorHAnsi"/>
          <w:b/>
          <w:bCs/>
          <w:sz w:val="20"/>
          <w:szCs w:val="20"/>
        </w:rPr>
      </w:pPr>
      <w:del w:id="85" w:author="DavisWynn, Stacy" w:date="2020-04-07T15:53:00Z">
        <w:r w:rsidRPr="001F161F" w:rsidDel="00905055">
          <w:rPr>
            <w:rFonts w:asciiTheme="minorHAnsi" w:hAnsiTheme="minorHAnsi" w:cstheme="minorHAnsi"/>
            <w:b/>
            <w:bCs/>
            <w:sz w:val="20"/>
            <w:szCs w:val="20"/>
          </w:rPr>
          <w:delText xml:space="preserve">Waukegan, Illinois 60085-4350, </w:delText>
        </w:r>
      </w:del>
    </w:p>
    <w:p w14:paraId="6F0EDF7C" w14:textId="04299B25" w:rsidR="00EF3856" w:rsidRPr="001F161F" w:rsidDel="00905055" w:rsidRDefault="000A3217" w:rsidP="000A3217">
      <w:pPr>
        <w:widowControl w:val="0"/>
        <w:rPr>
          <w:del w:id="86" w:author="DavisWynn, Stacy" w:date="2020-04-07T15:53:00Z"/>
          <w:rFonts w:asciiTheme="minorHAnsi" w:hAnsiTheme="minorHAnsi" w:cstheme="minorHAnsi"/>
          <w:b/>
          <w:bCs/>
          <w:sz w:val="20"/>
          <w:szCs w:val="20"/>
        </w:rPr>
      </w:pPr>
      <w:del w:id="87" w:author="DavisWynn, Stacy" w:date="2020-04-07T15:53:00Z">
        <w:r w:rsidRPr="001F161F" w:rsidDel="00905055">
          <w:rPr>
            <w:rFonts w:asciiTheme="minorHAnsi" w:hAnsiTheme="minorHAnsi" w:cstheme="minorHAnsi"/>
            <w:b/>
            <w:bCs/>
            <w:sz w:val="20"/>
            <w:szCs w:val="20"/>
          </w:rPr>
          <w:delText>(847) 377-2929</w:delText>
        </w:r>
        <w:r w:rsidR="000938F1"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00A950B6" w:rsidRPr="001F161F" w:rsidDel="00905055">
          <w:rPr>
            <w:rFonts w:asciiTheme="minorHAnsi" w:hAnsiTheme="minorHAnsi" w:cstheme="minorHAnsi"/>
            <w:sz w:val="20"/>
            <w:szCs w:val="20"/>
          </w:rPr>
          <w:tab/>
        </w:r>
        <w:r w:rsidR="00A950B6" w:rsidRPr="001F161F" w:rsidDel="00905055">
          <w:rPr>
            <w:rFonts w:asciiTheme="minorHAnsi" w:hAnsiTheme="minorHAnsi" w:cstheme="minorHAnsi"/>
            <w:sz w:val="20"/>
            <w:szCs w:val="20"/>
          </w:rPr>
          <w:tab/>
        </w:r>
        <w:r w:rsidR="00A950B6" w:rsidRPr="001F161F" w:rsidDel="00905055">
          <w:rPr>
            <w:rFonts w:asciiTheme="minorHAnsi" w:hAnsiTheme="minorHAnsi" w:cstheme="minorHAnsi"/>
            <w:sz w:val="20"/>
            <w:szCs w:val="20"/>
          </w:rPr>
          <w:tab/>
        </w:r>
        <w:r w:rsidR="00A950B6"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delText>S</w:delText>
        </w:r>
        <w:r w:rsidRPr="001F161F" w:rsidDel="00905055">
          <w:rPr>
            <w:rFonts w:asciiTheme="minorHAnsi" w:hAnsiTheme="minorHAnsi" w:cstheme="minorHAnsi"/>
            <w:b/>
            <w:bCs/>
            <w:sz w:val="20"/>
            <w:szCs w:val="20"/>
          </w:rPr>
          <w:delText xml:space="preserve">ubmit one (1) original and one (1) </w:delText>
        </w:r>
      </w:del>
    </w:p>
    <w:p w14:paraId="28A09328" w14:textId="465A0DFD" w:rsidR="000938F1" w:rsidRPr="001F161F" w:rsidDel="00905055" w:rsidRDefault="003811AA" w:rsidP="002015A1">
      <w:pPr>
        <w:widowControl w:val="0"/>
        <w:ind w:left="7200" w:hanging="7200"/>
        <w:rPr>
          <w:del w:id="88" w:author="DavisWynn, Stacy" w:date="2020-04-07T15:53:00Z"/>
          <w:rFonts w:asciiTheme="minorHAnsi" w:hAnsiTheme="minorHAnsi" w:cstheme="minorHAnsi"/>
          <w:b/>
          <w:bCs/>
          <w:sz w:val="20"/>
          <w:szCs w:val="20"/>
        </w:rPr>
      </w:pPr>
      <w:del w:id="89" w:author="DavisWynn, Stacy" w:date="2020-04-07T15:53:00Z">
        <w:r w:rsidDel="00905055">
          <w:fldChar w:fldCharType="begin"/>
        </w:r>
        <w:r w:rsidDel="00905055">
          <w:delInstrText xml:space="preserve"> HYPERLINK "mailto:Email:%20" </w:delInstrText>
        </w:r>
        <w:r w:rsidDel="00905055">
          <w:fldChar w:fldCharType="separate"/>
        </w:r>
        <w:r w:rsidR="00153125" w:rsidRPr="001F161F" w:rsidDel="00905055">
          <w:rPr>
            <w:rStyle w:val="Hyperlink"/>
            <w:rFonts w:asciiTheme="minorHAnsi" w:hAnsiTheme="minorHAnsi" w:cstheme="minorHAnsi"/>
            <w:b/>
            <w:bCs/>
            <w:sz w:val="20"/>
            <w:szCs w:val="20"/>
          </w:rPr>
          <w:delText xml:space="preserve">Email: </w:delText>
        </w:r>
        <w:r w:rsidDel="00905055">
          <w:rPr>
            <w:rStyle w:val="Hyperlink"/>
            <w:rFonts w:asciiTheme="minorHAnsi" w:hAnsiTheme="minorHAnsi" w:cstheme="minorHAnsi"/>
            <w:b/>
            <w:bCs/>
            <w:sz w:val="20"/>
            <w:szCs w:val="20"/>
          </w:rPr>
          <w:fldChar w:fldCharType="end"/>
        </w:r>
        <w:r w:rsidDel="00905055">
          <w:fldChar w:fldCharType="begin"/>
        </w:r>
        <w:r w:rsidDel="00905055">
          <w:delInstrText xml:space="preserve"> HYPERLINK "mailto:purchasing@lakecountyil.gov" </w:delInstrText>
        </w:r>
        <w:r w:rsidDel="00905055">
          <w:fldChar w:fldCharType="separate"/>
        </w:r>
        <w:r w:rsidR="000A3217" w:rsidRPr="001F161F" w:rsidDel="00905055">
          <w:rPr>
            <w:rStyle w:val="Hyperlink"/>
            <w:rFonts w:asciiTheme="minorHAnsi" w:hAnsiTheme="minorHAnsi" w:cstheme="minorHAnsi"/>
            <w:b/>
            <w:bCs/>
            <w:sz w:val="20"/>
            <w:szCs w:val="20"/>
          </w:rPr>
          <w:delText>purchasing@lakecountyil.gov</w:delText>
        </w:r>
        <w:r w:rsidDel="00905055">
          <w:rPr>
            <w:rStyle w:val="Hyperlink"/>
            <w:rFonts w:asciiTheme="minorHAnsi" w:hAnsiTheme="minorHAnsi" w:cstheme="minorHAnsi"/>
            <w:b/>
            <w:bCs/>
            <w:sz w:val="20"/>
            <w:szCs w:val="20"/>
          </w:rPr>
          <w:fldChar w:fldCharType="end"/>
        </w:r>
        <w:r w:rsidR="000A3217" w:rsidRPr="001F161F" w:rsidDel="00905055">
          <w:rPr>
            <w:rFonts w:asciiTheme="minorHAnsi" w:hAnsiTheme="minorHAnsi" w:cstheme="minorHAnsi"/>
          </w:rPr>
          <w:tab/>
        </w:r>
        <w:r w:rsidR="000A3217" w:rsidRPr="001F161F" w:rsidDel="00905055">
          <w:rPr>
            <w:rFonts w:asciiTheme="minorHAnsi" w:hAnsiTheme="minorHAnsi" w:cstheme="minorHAnsi"/>
            <w:b/>
            <w:bCs/>
            <w:sz w:val="20"/>
            <w:szCs w:val="20"/>
          </w:rPr>
          <w:delText>unprotected electronic version</w:delText>
        </w:r>
        <w:r w:rsidR="00CE7555" w:rsidRPr="001F161F" w:rsidDel="00905055">
          <w:rPr>
            <w:rFonts w:asciiTheme="minorHAnsi" w:hAnsiTheme="minorHAnsi" w:cstheme="minorHAnsi"/>
            <w:b/>
            <w:bCs/>
            <w:sz w:val="20"/>
            <w:szCs w:val="20"/>
          </w:rPr>
          <w:delText xml:space="preserve"> </w:delText>
        </w:r>
        <w:r w:rsidR="002015A1" w:rsidRPr="001F161F" w:rsidDel="00905055">
          <w:rPr>
            <w:rFonts w:asciiTheme="minorHAnsi" w:hAnsiTheme="minorHAnsi" w:cstheme="minorHAnsi"/>
            <w:b/>
            <w:bCs/>
            <w:sz w:val="20"/>
            <w:szCs w:val="20"/>
          </w:rPr>
          <w:delText xml:space="preserve">on a </w:delText>
        </w:r>
        <w:r w:rsidR="00CE7555" w:rsidRPr="001F161F" w:rsidDel="00905055">
          <w:rPr>
            <w:rFonts w:asciiTheme="minorHAnsi" w:hAnsiTheme="minorHAnsi" w:cstheme="minorHAnsi"/>
            <w:b/>
            <w:bCs/>
            <w:sz w:val="20"/>
            <w:szCs w:val="20"/>
          </w:rPr>
          <w:delText xml:space="preserve">CD or Flash Drive </w:delText>
        </w:r>
      </w:del>
    </w:p>
    <w:p w14:paraId="333A29CB" w14:textId="07D76AFF" w:rsidR="00B54247" w:rsidRPr="001F161F" w:rsidDel="00905055" w:rsidRDefault="00B54247" w:rsidP="000A3217">
      <w:pPr>
        <w:widowControl w:val="0"/>
        <w:rPr>
          <w:del w:id="90" w:author="DavisWynn, Stacy" w:date="2020-04-07T15:53:00Z"/>
          <w:rFonts w:asciiTheme="minorHAnsi" w:hAnsiTheme="minorHAnsi" w:cstheme="minorHAnsi"/>
          <w:b/>
          <w:bCs/>
          <w:sz w:val="20"/>
          <w:szCs w:val="20"/>
        </w:rPr>
      </w:pPr>
    </w:p>
    <w:p w14:paraId="5962166E" w14:textId="20999262" w:rsidR="000938F1" w:rsidRPr="001F161F" w:rsidDel="00905055" w:rsidRDefault="000938F1" w:rsidP="000A3217">
      <w:pPr>
        <w:widowControl w:val="0"/>
        <w:rPr>
          <w:del w:id="91" w:author="DavisWynn, Stacy" w:date="2020-04-07T15:53:00Z"/>
          <w:rFonts w:asciiTheme="minorHAnsi" w:hAnsiTheme="minorHAnsi" w:cstheme="minorHAnsi"/>
          <w:b/>
          <w:bCs/>
          <w:sz w:val="20"/>
          <w:szCs w:val="20"/>
        </w:rPr>
      </w:pPr>
      <w:del w:id="92" w:author="DavisWynn, Stacy" w:date="2020-04-07T15:53:00Z">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b/>
            <w:bCs/>
            <w:sz w:val="20"/>
            <w:szCs w:val="20"/>
          </w:rPr>
          <w:delText xml:space="preserve"> </w:delText>
        </w:r>
        <w:r w:rsidRPr="001F161F" w:rsidDel="00905055">
          <w:rPr>
            <w:rFonts w:asciiTheme="minorHAnsi" w:hAnsiTheme="minorHAnsi" w:cstheme="minorHAnsi"/>
            <w:color w:val="0000FF"/>
            <w:sz w:val="20"/>
            <w:szCs w:val="20"/>
          </w:rPr>
          <w:tab/>
        </w:r>
        <w:r w:rsidR="000A3217" w:rsidRPr="001F161F" w:rsidDel="00905055">
          <w:rPr>
            <w:rFonts w:asciiTheme="minorHAnsi" w:hAnsiTheme="minorHAnsi" w:cstheme="minorHAnsi"/>
            <w:sz w:val="20"/>
            <w:szCs w:val="20"/>
          </w:rPr>
          <w:tab/>
        </w:r>
        <w:r w:rsidR="000A3217" w:rsidRPr="001F161F" w:rsidDel="00905055">
          <w:rPr>
            <w:rFonts w:asciiTheme="minorHAnsi" w:hAnsiTheme="minorHAnsi" w:cstheme="minorHAnsi"/>
          </w:rPr>
          <w:tab/>
        </w:r>
        <w:r w:rsidRPr="001F161F" w:rsidDel="00905055">
          <w:rPr>
            <w:rFonts w:asciiTheme="minorHAnsi" w:hAnsiTheme="minorHAnsi" w:cstheme="minorHAnsi"/>
            <w:b/>
            <w:bCs/>
            <w:sz w:val="20"/>
            <w:szCs w:val="20"/>
          </w:rPr>
          <w:tab/>
        </w:r>
        <w:r w:rsidRPr="001F161F" w:rsidDel="00905055">
          <w:rPr>
            <w:rFonts w:asciiTheme="minorHAnsi" w:hAnsiTheme="minorHAnsi" w:cstheme="minorHAnsi"/>
            <w:b/>
            <w:bCs/>
            <w:sz w:val="20"/>
            <w:szCs w:val="20"/>
          </w:rPr>
          <w:tab/>
        </w:r>
        <w:r w:rsidRPr="001F161F" w:rsidDel="00905055">
          <w:rPr>
            <w:rFonts w:asciiTheme="minorHAnsi" w:hAnsiTheme="minorHAnsi" w:cstheme="minorHAnsi"/>
            <w:b/>
            <w:bCs/>
            <w:sz w:val="20"/>
            <w:szCs w:val="20"/>
          </w:rPr>
          <w:tab/>
        </w:r>
      </w:del>
    </w:p>
    <w:p w14:paraId="230350F4" w14:textId="25F1BAAE" w:rsidR="000938F1" w:rsidRPr="001F161F" w:rsidDel="00905055" w:rsidRDefault="000938F1">
      <w:pPr>
        <w:widowControl w:val="0"/>
        <w:rPr>
          <w:del w:id="93" w:author="DavisWynn, Stacy" w:date="2020-04-07T15:53:00Z"/>
          <w:rFonts w:asciiTheme="minorHAnsi" w:hAnsiTheme="minorHAnsi" w:cstheme="minorHAnsi"/>
          <w:b/>
          <w:bCs/>
          <w:color w:val="000000"/>
          <w:sz w:val="20"/>
          <w:szCs w:val="20"/>
        </w:rPr>
      </w:pPr>
      <w:del w:id="94" w:author="DavisWynn, Stacy" w:date="2020-04-07T15:53:00Z">
        <w:r w:rsidRPr="001F161F" w:rsidDel="00905055">
          <w:rPr>
            <w:rFonts w:asciiTheme="minorHAnsi" w:hAnsiTheme="minorHAnsi" w:cstheme="minorHAnsi"/>
            <w:b/>
            <w:bCs/>
            <w:sz w:val="20"/>
            <w:szCs w:val="20"/>
          </w:rPr>
          <w:delText xml:space="preserve">INVITATION TO BID </w:delText>
        </w:r>
        <w:r w:rsidR="003057CB" w:rsidRPr="001F161F" w:rsidDel="00905055">
          <w:rPr>
            <w:rFonts w:asciiTheme="minorHAnsi" w:hAnsiTheme="minorHAnsi" w:cstheme="minorHAnsi"/>
            <w:b/>
            <w:bCs/>
            <w:sz w:val="20"/>
            <w:szCs w:val="20"/>
          </w:rPr>
          <w:delText>BIDDER</w:delText>
        </w:r>
        <w:r w:rsidRPr="001F161F" w:rsidDel="00905055">
          <w:rPr>
            <w:rFonts w:asciiTheme="minorHAnsi" w:hAnsiTheme="minorHAnsi" w:cstheme="minorHAnsi"/>
            <w:b/>
            <w:bCs/>
            <w:sz w:val="20"/>
            <w:szCs w:val="20"/>
          </w:rPr>
          <w:delText xml:space="preserve"> INFORMATION</w:delText>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0012167B" w:rsidRPr="001F161F" w:rsidDel="00905055">
          <w:rPr>
            <w:rFonts w:asciiTheme="minorHAnsi" w:hAnsiTheme="minorHAnsi" w:cstheme="minorHAnsi"/>
            <w:sz w:val="20"/>
            <w:szCs w:val="20"/>
          </w:rPr>
          <w:tab/>
        </w:r>
        <w:r w:rsidR="00870541" w:rsidRPr="001F161F" w:rsidDel="00905055">
          <w:rPr>
            <w:rFonts w:asciiTheme="minorHAnsi" w:hAnsiTheme="minorHAnsi" w:cstheme="minorHAnsi"/>
            <w:sz w:val="20"/>
            <w:szCs w:val="20"/>
          </w:rPr>
          <w:tab/>
        </w:r>
        <w:r w:rsidRPr="001F161F" w:rsidDel="00905055">
          <w:rPr>
            <w:rFonts w:asciiTheme="minorHAnsi" w:hAnsiTheme="minorHAnsi" w:cstheme="minorHAnsi"/>
            <w:b/>
            <w:bCs/>
            <w:color w:val="000000"/>
            <w:sz w:val="20"/>
            <w:szCs w:val="20"/>
          </w:rPr>
          <w:delText>Access Bid Results</w:delText>
        </w:r>
      </w:del>
    </w:p>
    <w:p w14:paraId="5145760F" w14:textId="5DFDCA15" w:rsidR="000938F1" w:rsidRPr="001F161F" w:rsidDel="00905055" w:rsidRDefault="000938F1">
      <w:pPr>
        <w:widowControl w:val="0"/>
        <w:rPr>
          <w:del w:id="95" w:author="DavisWynn, Stacy" w:date="2020-04-07T15:53:00Z"/>
          <w:rFonts w:asciiTheme="minorHAnsi" w:hAnsiTheme="minorHAnsi" w:cstheme="minorHAnsi"/>
          <w:b/>
          <w:bCs/>
          <w:color w:val="0000FF"/>
          <w:sz w:val="20"/>
          <w:szCs w:val="20"/>
          <w:u w:val="single"/>
        </w:rPr>
      </w:pPr>
      <w:del w:id="96" w:author="DavisWynn, Stacy" w:date="2020-04-07T15:53:00Z">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Pr="001F161F" w:rsidDel="00905055">
          <w:rPr>
            <w:rFonts w:asciiTheme="minorHAnsi" w:hAnsiTheme="minorHAnsi" w:cstheme="minorHAnsi"/>
            <w:b/>
            <w:bCs/>
            <w:color w:val="000000"/>
            <w:sz w:val="20"/>
            <w:szCs w:val="20"/>
          </w:rPr>
          <w:tab/>
        </w:r>
        <w:r w:rsidR="0012167B" w:rsidRPr="001F161F" w:rsidDel="00905055">
          <w:rPr>
            <w:rFonts w:asciiTheme="minorHAnsi" w:hAnsiTheme="minorHAnsi" w:cstheme="minorHAnsi"/>
            <w:b/>
            <w:bCs/>
            <w:color w:val="0000FF"/>
            <w:sz w:val="20"/>
            <w:szCs w:val="20"/>
            <w:u w:val="single"/>
          </w:rPr>
          <w:delText>http://www.lakecountyil.gov</w:delText>
        </w:r>
      </w:del>
    </w:p>
    <w:p w14:paraId="70CEF9FC" w14:textId="44C37941" w:rsidR="000938F1" w:rsidRPr="001F161F" w:rsidDel="00905055" w:rsidRDefault="000938F1">
      <w:pPr>
        <w:widowControl w:val="0"/>
        <w:rPr>
          <w:del w:id="97" w:author="DavisWynn, Stacy" w:date="2020-04-07T15:53:00Z"/>
          <w:rFonts w:asciiTheme="minorHAnsi" w:hAnsiTheme="minorHAnsi" w:cstheme="minorHAnsi"/>
          <w:sz w:val="20"/>
          <w:szCs w:val="20"/>
          <w:u w:val="single"/>
        </w:rPr>
      </w:pPr>
      <w:del w:id="98" w:author="DavisWynn, Stacy" w:date="2020-04-07T15:53:00Z">
        <w:r w:rsidRPr="001F161F" w:rsidDel="00905055">
          <w:rPr>
            <w:rFonts w:asciiTheme="minorHAnsi" w:hAnsiTheme="minorHAnsi" w:cstheme="minorHAnsi"/>
            <w:b/>
            <w:bCs/>
            <w:sz w:val="20"/>
            <w:szCs w:val="20"/>
          </w:rPr>
          <w:delText>Company Name</w:delText>
        </w:r>
        <w:r w:rsidRPr="001F161F" w:rsidDel="00905055">
          <w:rPr>
            <w:rFonts w:asciiTheme="minorHAnsi" w:hAnsiTheme="minorHAnsi" w:cstheme="minorHAnsi"/>
            <w:sz w:val="20"/>
            <w:szCs w:val="20"/>
          </w:rPr>
          <w:delText xml:space="preserve">: </w:delText>
        </w:r>
        <w:r w:rsidRPr="001F161F" w:rsidDel="00905055">
          <w:rPr>
            <w:rFonts w:asciiTheme="minorHAnsi" w:hAnsiTheme="minorHAnsi" w:cstheme="minorHAnsi"/>
            <w:sz w:val="20"/>
            <w:szCs w:val="20"/>
            <w:u w:val="single"/>
          </w:rPr>
          <w:delText>____________________________________</w:delText>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b/>
            <w:bCs/>
            <w:sz w:val="20"/>
            <w:szCs w:val="20"/>
          </w:rPr>
          <w:delText>ISSUANCE DATE:</w:delText>
        </w:r>
        <w:r w:rsidR="0024212B" w:rsidRPr="001F161F" w:rsidDel="00905055">
          <w:rPr>
            <w:rFonts w:asciiTheme="minorHAnsi" w:hAnsiTheme="minorHAnsi" w:cstheme="minorHAnsi"/>
            <w:b/>
            <w:bCs/>
            <w:sz w:val="20"/>
            <w:szCs w:val="20"/>
          </w:rPr>
          <w:delText xml:space="preserve"> </w:delText>
        </w:r>
        <w:r w:rsidR="002015A1" w:rsidRPr="001F161F" w:rsidDel="00905055">
          <w:rPr>
            <w:rFonts w:asciiTheme="minorHAnsi" w:hAnsiTheme="minorHAnsi" w:cstheme="minorHAnsi"/>
            <w:b/>
            <w:bCs/>
            <w:sz w:val="20"/>
            <w:szCs w:val="20"/>
          </w:rPr>
          <w:delText>March 26, 2020</w:delText>
        </w:r>
        <w:r w:rsidR="0024212B" w:rsidRPr="001F161F" w:rsidDel="00905055">
          <w:rPr>
            <w:rFonts w:asciiTheme="minorHAnsi" w:hAnsiTheme="minorHAnsi" w:cstheme="minorHAnsi"/>
            <w:b/>
            <w:bCs/>
            <w:sz w:val="20"/>
            <w:szCs w:val="20"/>
          </w:rPr>
          <w:delText xml:space="preserve"> </w:delText>
        </w:r>
      </w:del>
    </w:p>
    <w:p w14:paraId="4F591EE6" w14:textId="12292FBE" w:rsidR="003F06F9" w:rsidRPr="001F161F" w:rsidDel="00905055" w:rsidRDefault="000938F1">
      <w:pPr>
        <w:widowControl w:val="0"/>
        <w:rPr>
          <w:del w:id="99" w:author="DavisWynn, Stacy" w:date="2020-04-07T15:53:00Z"/>
          <w:rFonts w:asciiTheme="minorHAnsi" w:hAnsiTheme="minorHAnsi" w:cstheme="minorHAnsi"/>
          <w:b/>
          <w:sz w:val="20"/>
          <w:szCs w:val="20"/>
        </w:rPr>
      </w:pPr>
      <w:del w:id="100" w:author="DavisWynn, Stacy" w:date="2020-04-07T15:53:00Z">
        <w:r w:rsidRPr="001F161F" w:rsidDel="00905055">
          <w:rPr>
            <w:rFonts w:asciiTheme="minorHAnsi" w:hAnsiTheme="minorHAnsi" w:cstheme="minorHAnsi"/>
            <w:b/>
            <w:bCs/>
            <w:sz w:val="20"/>
            <w:szCs w:val="20"/>
          </w:rPr>
          <w:delText>Address</w:delText>
        </w:r>
        <w:r w:rsidRPr="001F161F" w:rsidDel="00905055">
          <w:rPr>
            <w:rFonts w:asciiTheme="minorHAnsi" w:hAnsiTheme="minorHAnsi" w:cstheme="minorHAnsi"/>
            <w:sz w:val="20"/>
            <w:szCs w:val="20"/>
          </w:rPr>
          <w:delText xml:space="preserve">:  </w:delText>
        </w:r>
        <w:r w:rsidRPr="001F161F" w:rsidDel="00905055">
          <w:rPr>
            <w:rFonts w:asciiTheme="minorHAnsi" w:hAnsiTheme="minorHAnsi" w:cstheme="minorHAnsi"/>
            <w:sz w:val="20"/>
            <w:szCs w:val="20"/>
            <w:u w:val="single"/>
          </w:rPr>
          <w:delText>__________________________________________</w:delText>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sz w:val="20"/>
            <w:szCs w:val="20"/>
          </w:rPr>
          <w:tab/>
        </w:r>
        <w:r w:rsidRPr="001F161F" w:rsidDel="00905055">
          <w:rPr>
            <w:rFonts w:asciiTheme="minorHAnsi" w:hAnsiTheme="minorHAnsi" w:cstheme="minorHAnsi"/>
            <w:b/>
            <w:bCs/>
            <w:sz w:val="20"/>
            <w:szCs w:val="20"/>
          </w:rPr>
          <w:delText>BUYER</w:delText>
        </w:r>
        <w:r w:rsidRPr="001F161F" w:rsidDel="00905055">
          <w:rPr>
            <w:rFonts w:asciiTheme="minorHAnsi" w:hAnsiTheme="minorHAnsi" w:cstheme="minorHAnsi"/>
            <w:b/>
            <w:sz w:val="20"/>
            <w:szCs w:val="20"/>
          </w:rPr>
          <w:delText xml:space="preserve">: </w:delText>
        </w:r>
        <w:r w:rsidR="004C28B9" w:rsidRPr="001F161F" w:rsidDel="00905055">
          <w:rPr>
            <w:rFonts w:asciiTheme="minorHAnsi" w:hAnsiTheme="minorHAnsi" w:cstheme="minorHAnsi"/>
            <w:b/>
            <w:sz w:val="20"/>
            <w:szCs w:val="20"/>
          </w:rPr>
          <w:delText>Stacy Davis-Wynn</w:delText>
        </w:r>
      </w:del>
    </w:p>
    <w:p w14:paraId="29033C31" w14:textId="19DD7E4F" w:rsidR="000938F1" w:rsidRPr="001F161F" w:rsidDel="00905055" w:rsidRDefault="000938F1">
      <w:pPr>
        <w:widowControl w:val="0"/>
        <w:rPr>
          <w:del w:id="101" w:author="DavisWynn, Stacy" w:date="2020-04-07T15:53:00Z"/>
          <w:rFonts w:asciiTheme="minorHAnsi" w:hAnsiTheme="minorHAnsi" w:cstheme="minorHAnsi"/>
          <w:sz w:val="20"/>
          <w:szCs w:val="20"/>
          <w:u w:val="single"/>
        </w:rPr>
      </w:pPr>
      <w:del w:id="102" w:author="DavisWynn, Stacy" w:date="2020-04-07T15:53:00Z">
        <w:r w:rsidRPr="001F161F" w:rsidDel="00905055">
          <w:rPr>
            <w:rFonts w:asciiTheme="minorHAnsi" w:hAnsiTheme="minorHAnsi" w:cstheme="minorHAnsi"/>
            <w:b/>
            <w:bCs/>
            <w:sz w:val="20"/>
            <w:szCs w:val="20"/>
          </w:rPr>
          <w:delText>City, State, Zip Code</w:delText>
        </w:r>
        <w:r w:rsidRPr="001F161F" w:rsidDel="00905055">
          <w:rPr>
            <w:rFonts w:asciiTheme="minorHAnsi" w:hAnsiTheme="minorHAnsi" w:cstheme="minorHAnsi"/>
            <w:sz w:val="20"/>
            <w:szCs w:val="20"/>
          </w:rPr>
          <w:delText>:</w:delText>
        </w:r>
        <w:r w:rsidRPr="001F161F" w:rsidDel="00905055">
          <w:rPr>
            <w:rFonts w:asciiTheme="minorHAnsi" w:hAnsiTheme="minorHAnsi" w:cstheme="minorHAnsi"/>
            <w:sz w:val="20"/>
            <w:szCs w:val="20"/>
            <w:u w:val="single"/>
          </w:rPr>
          <w:delText xml:space="preserve">  _______________________________</w:delText>
        </w:r>
      </w:del>
    </w:p>
    <w:p w14:paraId="7C28E715" w14:textId="614366CD" w:rsidR="003F06F9" w:rsidRPr="001F161F" w:rsidDel="00905055" w:rsidRDefault="003F06F9" w:rsidP="00F0303D">
      <w:pPr>
        <w:widowControl w:val="0"/>
        <w:rPr>
          <w:del w:id="103" w:author="DavisWynn, Stacy" w:date="2020-04-07T15:53:00Z"/>
          <w:rFonts w:asciiTheme="minorHAnsi" w:hAnsiTheme="minorHAnsi" w:cstheme="minorHAnsi"/>
          <w:b/>
          <w:bCs/>
          <w:sz w:val="22"/>
        </w:rPr>
      </w:pPr>
    </w:p>
    <w:p w14:paraId="4836152D" w14:textId="2F83A430" w:rsidR="0014106B" w:rsidRPr="001F161F" w:rsidDel="00905055" w:rsidRDefault="00764847" w:rsidP="00F0303D">
      <w:pPr>
        <w:widowControl w:val="0"/>
        <w:rPr>
          <w:del w:id="104" w:author="DavisWynn, Stacy" w:date="2020-04-07T15:53:00Z"/>
          <w:rFonts w:asciiTheme="minorHAnsi" w:hAnsiTheme="minorHAnsi" w:cstheme="minorHAnsi"/>
          <w:b/>
          <w:bCs/>
        </w:rPr>
      </w:pPr>
      <w:del w:id="105" w:author="DavisWynn, Stacy" w:date="2020-04-07T15:53:00Z">
        <w:r w:rsidRPr="001F161F" w:rsidDel="00905055">
          <w:rPr>
            <w:rFonts w:asciiTheme="minorHAnsi" w:hAnsiTheme="minorHAnsi" w:cstheme="minorHAnsi"/>
            <w:b/>
            <w:bCs/>
          </w:rPr>
          <w:delText>Pricing</w:delText>
        </w:r>
      </w:del>
    </w:p>
    <w:p w14:paraId="5DD745A0" w14:textId="3DA88294" w:rsidR="005C6477" w:rsidRPr="001F161F" w:rsidDel="00905055" w:rsidRDefault="002015A1" w:rsidP="0014106B">
      <w:pPr>
        <w:widowControl w:val="0"/>
        <w:ind w:left="270" w:hanging="270"/>
        <w:rPr>
          <w:del w:id="106" w:author="DavisWynn, Stacy" w:date="2020-04-07T15:53:00Z"/>
          <w:rFonts w:asciiTheme="minorHAnsi" w:hAnsiTheme="minorHAnsi" w:cstheme="minorHAnsi"/>
          <w:b/>
          <w:bCs/>
          <w:u w:val="single"/>
        </w:rPr>
      </w:pPr>
      <w:del w:id="107" w:author="DavisWynn, Stacy" w:date="2020-04-07T15:53:00Z">
        <w:r w:rsidRPr="001F161F" w:rsidDel="00905055">
          <w:rPr>
            <w:rFonts w:asciiTheme="minorHAnsi" w:hAnsiTheme="minorHAnsi" w:cstheme="minorHAnsi"/>
            <w:b/>
            <w:bCs/>
            <w:u w:val="single"/>
          </w:rPr>
          <w:delText>Police Vehicle Accessories and Outfitting for LCSO</w:delText>
        </w:r>
        <w:r w:rsidR="00BA5BC3" w:rsidRPr="001F161F" w:rsidDel="00905055">
          <w:rPr>
            <w:rFonts w:asciiTheme="minorHAnsi" w:hAnsiTheme="minorHAnsi" w:cstheme="minorHAnsi"/>
            <w:b/>
            <w:bCs/>
            <w:u w:val="single"/>
          </w:rPr>
          <w:tab/>
        </w:r>
        <w:r w:rsidR="00BA5BC3" w:rsidRPr="001F161F" w:rsidDel="00905055">
          <w:rPr>
            <w:rFonts w:asciiTheme="minorHAnsi" w:hAnsiTheme="minorHAnsi" w:cstheme="minorHAnsi"/>
            <w:b/>
            <w:bCs/>
            <w:u w:val="single"/>
          </w:rPr>
          <w:tab/>
        </w:r>
        <w:r w:rsidR="005C6477" w:rsidRPr="001F161F" w:rsidDel="00905055">
          <w:rPr>
            <w:rFonts w:asciiTheme="minorHAnsi" w:hAnsiTheme="minorHAnsi" w:cstheme="minorHAnsi"/>
            <w:b/>
            <w:bCs/>
            <w:u w:val="single"/>
          </w:rPr>
          <w:tab/>
        </w:r>
        <w:r w:rsidR="005C6477" w:rsidRPr="001F161F" w:rsidDel="00905055">
          <w:rPr>
            <w:rFonts w:asciiTheme="minorHAnsi" w:hAnsiTheme="minorHAnsi" w:cstheme="minorHAnsi"/>
            <w:b/>
            <w:bCs/>
            <w:u w:val="single"/>
          </w:rPr>
          <w:tab/>
        </w:r>
        <w:r w:rsidR="005C6477" w:rsidRPr="001F161F" w:rsidDel="00905055">
          <w:rPr>
            <w:rFonts w:asciiTheme="minorHAnsi" w:hAnsiTheme="minorHAnsi" w:cstheme="minorHAnsi"/>
            <w:b/>
            <w:bCs/>
            <w:u w:val="single"/>
          </w:rPr>
          <w:tab/>
        </w:r>
        <w:r w:rsidR="005C6477" w:rsidRPr="001F161F" w:rsidDel="00905055">
          <w:rPr>
            <w:rFonts w:asciiTheme="minorHAnsi" w:hAnsiTheme="minorHAnsi" w:cstheme="minorHAnsi"/>
            <w:b/>
            <w:bCs/>
            <w:u w:val="single"/>
          </w:rPr>
          <w:tab/>
        </w:r>
        <w:r w:rsidR="00E47630" w:rsidRPr="001F161F" w:rsidDel="00905055">
          <w:rPr>
            <w:rFonts w:asciiTheme="minorHAnsi" w:hAnsiTheme="minorHAnsi" w:cstheme="minorHAnsi"/>
            <w:b/>
            <w:bCs/>
            <w:u w:val="single"/>
          </w:rPr>
          <w:tab/>
        </w:r>
        <w:r w:rsidRPr="001F161F" w:rsidDel="00905055">
          <w:rPr>
            <w:rFonts w:asciiTheme="minorHAnsi" w:hAnsiTheme="minorHAnsi" w:cstheme="minorHAnsi"/>
            <w:b/>
            <w:bCs/>
            <w:u w:val="single"/>
          </w:rPr>
          <w:delText>March 2020</w:delText>
        </w:r>
      </w:del>
    </w:p>
    <w:p w14:paraId="2696E2A5" w14:textId="75BA50CF" w:rsidR="005C6477" w:rsidRPr="001F161F" w:rsidDel="00905055" w:rsidRDefault="002015A1" w:rsidP="002015A1">
      <w:pPr>
        <w:pStyle w:val="ListParagraph"/>
        <w:widowControl w:val="0"/>
        <w:numPr>
          <w:ilvl w:val="0"/>
          <w:numId w:val="35"/>
        </w:numPr>
        <w:rPr>
          <w:del w:id="108" w:author="DavisWynn, Stacy" w:date="2020-04-07T15:53:00Z"/>
          <w:rFonts w:asciiTheme="minorHAnsi" w:hAnsiTheme="minorHAnsi" w:cstheme="minorHAnsi"/>
          <w:b/>
          <w:bCs/>
        </w:rPr>
      </w:pPr>
      <w:del w:id="109" w:author="DavisWynn, Stacy" w:date="2020-04-07T15:53:00Z">
        <w:r w:rsidRPr="001F161F" w:rsidDel="00905055">
          <w:rPr>
            <w:rFonts w:asciiTheme="minorHAnsi" w:hAnsiTheme="minorHAnsi" w:cstheme="minorHAnsi"/>
            <w:b/>
            <w:bCs/>
          </w:rPr>
          <w:delText>Vehicle Accessories</w:delText>
        </w:r>
      </w:del>
    </w:p>
    <w:p w14:paraId="75C25B4D" w14:textId="07BB1841" w:rsidR="002015A1" w:rsidRPr="001F161F" w:rsidDel="00905055" w:rsidRDefault="002015A1" w:rsidP="002015A1">
      <w:pPr>
        <w:pStyle w:val="ListParagraph"/>
        <w:widowControl w:val="0"/>
        <w:rPr>
          <w:del w:id="110" w:author="DavisWynn, Stacy" w:date="2020-04-07T15:53:00Z"/>
          <w:rFonts w:asciiTheme="minorHAnsi" w:hAnsiTheme="minorHAnsi" w:cstheme="minorHAnsi"/>
        </w:rPr>
      </w:pPr>
    </w:p>
    <w:tbl>
      <w:tblPr>
        <w:tblW w:w="10568" w:type="dxa"/>
        <w:tblInd w:w="-5" w:type="dxa"/>
        <w:tblLook w:val="04A0" w:firstRow="1" w:lastRow="0" w:firstColumn="1" w:lastColumn="0" w:noHBand="0" w:noVBand="1"/>
      </w:tblPr>
      <w:tblGrid>
        <w:gridCol w:w="960"/>
        <w:gridCol w:w="2820"/>
        <w:gridCol w:w="3880"/>
        <w:gridCol w:w="2908"/>
      </w:tblGrid>
      <w:tr w:rsidR="002015A1" w:rsidRPr="001F161F" w:rsidDel="00905055" w14:paraId="56320B61" w14:textId="5BD72FD5" w:rsidTr="0078522B">
        <w:trPr>
          <w:trHeight w:val="300"/>
          <w:del w:id="111" w:author="DavisWynn, Stacy" w:date="2020-04-07T15:53: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98615" w14:textId="5FD4FD76" w:rsidR="002015A1" w:rsidRPr="001F161F" w:rsidDel="00905055" w:rsidRDefault="002015A1" w:rsidP="002015A1">
            <w:pPr>
              <w:autoSpaceDE/>
              <w:autoSpaceDN/>
              <w:jc w:val="center"/>
              <w:rPr>
                <w:del w:id="112" w:author="DavisWynn, Stacy" w:date="2020-04-07T15:53:00Z"/>
                <w:rFonts w:ascii="Calibri" w:hAnsi="Calibri" w:cs="Calibri"/>
                <w:b/>
                <w:bCs/>
                <w:snapToGrid/>
                <w:color w:val="000000"/>
                <w:sz w:val="22"/>
                <w:szCs w:val="22"/>
              </w:rPr>
            </w:pPr>
            <w:del w:id="113" w:author="DavisWynn, Stacy" w:date="2020-04-07T15:53:00Z">
              <w:r w:rsidRPr="001F161F" w:rsidDel="00905055">
                <w:rPr>
                  <w:rFonts w:ascii="Calibri" w:hAnsi="Calibri" w:cs="Calibri"/>
                  <w:b/>
                  <w:bCs/>
                  <w:snapToGrid/>
                  <w:color w:val="000000"/>
                  <w:sz w:val="22"/>
                  <w:szCs w:val="22"/>
                </w:rPr>
                <w:delText>Group</w:delText>
              </w:r>
            </w:del>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5449D1E2" w14:textId="3D398103" w:rsidR="002015A1" w:rsidRPr="001F161F" w:rsidDel="00905055" w:rsidRDefault="002015A1" w:rsidP="002015A1">
            <w:pPr>
              <w:autoSpaceDE/>
              <w:autoSpaceDN/>
              <w:jc w:val="center"/>
              <w:rPr>
                <w:del w:id="114" w:author="DavisWynn, Stacy" w:date="2020-04-07T15:53:00Z"/>
                <w:rFonts w:ascii="Calibri" w:hAnsi="Calibri" w:cs="Calibri"/>
                <w:b/>
                <w:bCs/>
                <w:snapToGrid/>
                <w:color w:val="000000"/>
                <w:sz w:val="22"/>
                <w:szCs w:val="22"/>
              </w:rPr>
            </w:pPr>
            <w:del w:id="115" w:author="DavisWynn, Stacy" w:date="2020-04-07T15:53:00Z">
              <w:r w:rsidRPr="001F161F" w:rsidDel="00905055">
                <w:rPr>
                  <w:rFonts w:ascii="Calibri" w:hAnsi="Calibri" w:cs="Calibri"/>
                  <w:b/>
                  <w:bCs/>
                  <w:snapToGrid/>
                  <w:color w:val="000000"/>
                  <w:sz w:val="22"/>
                  <w:szCs w:val="22"/>
                </w:rPr>
                <w:delText>Description</w:delText>
              </w:r>
            </w:del>
          </w:p>
        </w:tc>
        <w:tc>
          <w:tcPr>
            <w:tcW w:w="3880" w:type="dxa"/>
            <w:tcBorders>
              <w:top w:val="single" w:sz="4" w:space="0" w:color="auto"/>
              <w:left w:val="nil"/>
              <w:bottom w:val="single" w:sz="4" w:space="0" w:color="auto"/>
              <w:right w:val="single" w:sz="4" w:space="0" w:color="auto"/>
            </w:tcBorders>
            <w:shd w:val="clear" w:color="auto" w:fill="auto"/>
            <w:noWrap/>
            <w:vAlign w:val="bottom"/>
            <w:hideMark/>
          </w:tcPr>
          <w:p w14:paraId="2F05A77D" w14:textId="2E799815" w:rsidR="002015A1" w:rsidRPr="001F161F" w:rsidDel="00905055" w:rsidRDefault="002015A1" w:rsidP="002015A1">
            <w:pPr>
              <w:autoSpaceDE/>
              <w:autoSpaceDN/>
              <w:jc w:val="center"/>
              <w:rPr>
                <w:del w:id="116" w:author="DavisWynn, Stacy" w:date="2020-04-07T15:53:00Z"/>
                <w:rFonts w:ascii="Calibri" w:hAnsi="Calibri" w:cs="Calibri"/>
                <w:b/>
                <w:bCs/>
                <w:snapToGrid/>
                <w:color w:val="000000"/>
                <w:sz w:val="22"/>
                <w:szCs w:val="22"/>
              </w:rPr>
            </w:pPr>
            <w:del w:id="117" w:author="DavisWynn, Stacy" w:date="2020-04-07T15:53:00Z">
              <w:r w:rsidRPr="001F161F" w:rsidDel="00905055">
                <w:rPr>
                  <w:rFonts w:ascii="Calibri" w:hAnsi="Calibri" w:cs="Calibri"/>
                  <w:b/>
                  <w:bCs/>
                  <w:snapToGrid/>
                  <w:color w:val="000000"/>
                  <w:sz w:val="22"/>
                  <w:szCs w:val="22"/>
                </w:rPr>
                <w:delText>Make/Model</w:delText>
              </w:r>
            </w:del>
          </w:p>
        </w:tc>
        <w:tc>
          <w:tcPr>
            <w:tcW w:w="2908" w:type="dxa"/>
            <w:tcBorders>
              <w:top w:val="single" w:sz="4" w:space="0" w:color="auto"/>
              <w:left w:val="nil"/>
              <w:bottom w:val="single" w:sz="4" w:space="0" w:color="auto"/>
              <w:right w:val="single" w:sz="4" w:space="0" w:color="auto"/>
            </w:tcBorders>
            <w:shd w:val="clear" w:color="auto" w:fill="auto"/>
            <w:noWrap/>
            <w:vAlign w:val="bottom"/>
            <w:hideMark/>
          </w:tcPr>
          <w:p w14:paraId="06F73ED4" w14:textId="776AEB70" w:rsidR="002015A1" w:rsidRPr="001F161F" w:rsidDel="00905055" w:rsidRDefault="002015A1" w:rsidP="002015A1">
            <w:pPr>
              <w:autoSpaceDE/>
              <w:autoSpaceDN/>
              <w:jc w:val="center"/>
              <w:rPr>
                <w:del w:id="118" w:author="DavisWynn, Stacy" w:date="2020-04-07T15:53:00Z"/>
                <w:rFonts w:ascii="Calibri" w:hAnsi="Calibri" w:cs="Calibri"/>
                <w:b/>
                <w:bCs/>
                <w:snapToGrid/>
                <w:color w:val="000000"/>
                <w:sz w:val="22"/>
                <w:szCs w:val="22"/>
              </w:rPr>
            </w:pPr>
            <w:del w:id="119" w:author="DavisWynn, Stacy" w:date="2020-04-07T15:53:00Z">
              <w:r w:rsidRPr="001F161F" w:rsidDel="00905055">
                <w:rPr>
                  <w:rFonts w:ascii="Calibri" w:hAnsi="Calibri" w:cs="Calibri"/>
                  <w:b/>
                  <w:bCs/>
                  <w:snapToGrid/>
                  <w:color w:val="000000"/>
                  <w:sz w:val="22"/>
                  <w:szCs w:val="22"/>
                </w:rPr>
                <w:delText>Bid Total*</w:delText>
              </w:r>
            </w:del>
          </w:p>
        </w:tc>
      </w:tr>
      <w:tr w:rsidR="002015A1" w:rsidRPr="001F161F" w:rsidDel="00905055" w14:paraId="7CE20BA2" w14:textId="1D07BF33" w:rsidTr="0078522B">
        <w:trPr>
          <w:trHeight w:val="465"/>
          <w:del w:id="120" w:author="DavisWynn, Stacy" w:date="2020-04-07T15:53:00Z"/>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B6333" w14:textId="2A7CEB2C" w:rsidR="002015A1" w:rsidRPr="001F161F" w:rsidDel="00905055" w:rsidRDefault="002015A1" w:rsidP="002015A1">
            <w:pPr>
              <w:autoSpaceDE/>
              <w:autoSpaceDN/>
              <w:jc w:val="center"/>
              <w:rPr>
                <w:del w:id="121" w:author="DavisWynn, Stacy" w:date="2020-04-07T15:53:00Z"/>
                <w:rFonts w:ascii="Calibri" w:hAnsi="Calibri" w:cs="Calibri"/>
                <w:b/>
                <w:bCs/>
                <w:snapToGrid/>
                <w:color w:val="000000"/>
                <w:sz w:val="22"/>
                <w:szCs w:val="22"/>
              </w:rPr>
            </w:pPr>
            <w:del w:id="122" w:author="DavisWynn, Stacy" w:date="2020-04-07T15:53:00Z">
              <w:r w:rsidRPr="001F161F" w:rsidDel="00905055">
                <w:rPr>
                  <w:rFonts w:ascii="Calibri" w:hAnsi="Calibri" w:cs="Calibri"/>
                  <w:b/>
                  <w:bCs/>
                  <w:snapToGrid/>
                  <w:color w:val="000000"/>
                  <w:sz w:val="22"/>
                  <w:szCs w:val="22"/>
                </w:rPr>
                <w:delText>A</w:delText>
              </w:r>
            </w:del>
          </w:p>
        </w:tc>
        <w:tc>
          <w:tcPr>
            <w:tcW w:w="2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4988FF" w14:textId="3C6E1928" w:rsidR="002015A1" w:rsidRPr="001F161F" w:rsidDel="00905055" w:rsidRDefault="002015A1" w:rsidP="002015A1">
            <w:pPr>
              <w:autoSpaceDE/>
              <w:autoSpaceDN/>
              <w:jc w:val="center"/>
              <w:rPr>
                <w:del w:id="123" w:author="DavisWynn, Stacy" w:date="2020-04-07T15:53:00Z"/>
                <w:rFonts w:ascii="Calibri" w:hAnsi="Calibri" w:cs="Calibri"/>
                <w:snapToGrid/>
                <w:color w:val="000000"/>
                <w:sz w:val="22"/>
                <w:szCs w:val="22"/>
              </w:rPr>
            </w:pPr>
            <w:del w:id="124" w:author="DavisWynn, Stacy" w:date="2020-04-07T15:53:00Z">
              <w:r w:rsidRPr="001F161F" w:rsidDel="00905055">
                <w:rPr>
                  <w:rFonts w:ascii="Calibri" w:hAnsi="Calibri" w:cs="Calibri"/>
                  <w:snapToGrid/>
                  <w:color w:val="000000"/>
                  <w:sz w:val="22"/>
                  <w:szCs w:val="22"/>
                </w:rPr>
                <w:delText>Vehicle Accessories</w:delText>
              </w:r>
            </w:del>
          </w:p>
        </w:tc>
        <w:tc>
          <w:tcPr>
            <w:tcW w:w="3880" w:type="dxa"/>
            <w:tcBorders>
              <w:top w:val="nil"/>
              <w:left w:val="nil"/>
              <w:bottom w:val="single" w:sz="4" w:space="0" w:color="auto"/>
              <w:right w:val="single" w:sz="4" w:space="0" w:color="auto"/>
            </w:tcBorders>
            <w:shd w:val="clear" w:color="auto" w:fill="auto"/>
            <w:noWrap/>
            <w:vAlign w:val="center"/>
            <w:hideMark/>
          </w:tcPr>
          <w:p w14:paraId="751986EF" w14:textId="1CB100CB" w:rsidR="002015A1" w:rsidRPr="001F161F" w:rsidDel="00905055" w:rsidRDefault="002015A1" w:rsidP="002015A1">
            <w:pPr>
              <w:autoSpaceDE/>
              <w:autoSpaceDN/>
              <w:jc w:val="center"/>
              <w:rPr>
                <w:del w:id="125" w:author="DavisWynn, Stacy" w:date="2020-04-07T15:53:00Z"/>
                <w:rFonts w:ascii="Calibri" w:hAnsi="Calibri" w:cs="Calibri"/>
                <w:snapToGrid/>
                <w:color w:val="000000"/>
                <w:sz w:val="22"/>
                <w:szCs w:val="22"/>
              </w:rPr>
            </w:pPr>
            <w:del w:id="126" w:author="DavisWynn, Stacy" w:date="2020-04-07T15:53:00Z">
              <w:r w:rsidRPr="001F161F" w:rsidDel="00905055">
                <w:rPr>
                  <w:rFonts w:ascii="Calibri" w:hAnsi="Calibri" w:cs="Calibri"/>
                  <w:snapToGrid/>
                  <w:color w:val="000000"/>
                  <w:sz w:val="22"/>
                  <w:szCs w:val="22"/>
                </w:rPr>
                <w:delText>Chevy Tahoe</w:delText>
              </w:r>
            </w:del>
          </w:p>
        </w:tc>
        <w:tc>
          <w:tcPr>
            <w:tcW w:w="2908" w:type="dxa"/>
            <w:tcBorders>
              <w:top w:val="nil"/>
              <w:left w:val="nil"/>
              <w:bottom w:val="single" w:sz="4" w:space="0" w:color="auto"/>
              <w:right w:val="single" w:sz="4" w:space="0" w:color="auto"/>
            </w:tcBorders>
            <w:shd w:val="clear" w:color="auto" w:fill="auto"/>
            <w:noWrap/>
            <w:vAlign w:val="center"/>
            <w:hideMark/>
          </w:tcPr>
          <w:p w14:paraId="6F5A7908" w14:textId="15CE0E50" w:rsidR="002015A1" w:rsidRPr="001F161F" w:rsidDel="00905055" w:rsidRDefault="002015A1" w:rsidP="002015A1">
            <w:pPr>
              <w:autoSpaceDE/>
              <w:autoSpaceDN/>
              <w:jc w:val="center"/>
              <w:rPr>
                <w:del w:id="127" w:author="DavisWynn, Stacy" w:date="2020-04-07T15:53:00Z"/>
                <w:rFonts w:ascii="Calibri" w:hAnsi="Calibri" w:cs="Calibri"/>
                <w:snapToGrid/>
                <w:color w:val="000000"/>
                <w:sz w:val="22"/>
                <w:szCs w:val="22"/>
              </w:rPr>
            </w:pPr>
            <w:del w:id="128" w:author="DavisWynn, Stacy" w:date="2020-04-07T15:53:00Z">
              <w:r w:rsidRPr="001F161F" w:rsidDel="00905055">
                <w:rPr>
                  <w:rFonts w:ascii="Calibri" w:hAnsi="Calibri" w:cs="Calibri"/>
                  <w:snapToGrid/>
                  <w:color w:val="000000"/>
                  <w:sz w:val="22"/>
                  <w:szCs w:val="22"/>
                </w:rPr>
                <w:delText>$_______________</w:delText>
              </w:r>
            </w:del>
          </w:p>
        </w:tc>
      </w:tr>
      <w:tr w:rsidR="002015A1" w:rsidRPr="001F161F" w:rsidDel="00905055" w14:paraId="01597E0E" w14:textId="4B763A69" w:rsidTr="0078522B">
        <w:trPr>
          <w:trHeight w:val="465"/>
          <w:del w:id="129" w:author="DavisWynn, Stacy" w:date="2020-04-07T15:53:00Z"/>
        </w:trPr>
        <w:tc>
          <w:tcPr>
            <w:tcW w:w="960" w:type="dxa"/>
            <w:vMerge/>
            <w:tcBorders>
              <w:top w:val="nil"/>
              <w:left w:val="single" w:sz="4" w:space="0" w:color="auto"/>
              <w:bottom w:val="single" w:sz="4" w:space="0" w:color="auto"/>
              <w:right w:val="single" w:sz="4" w:space="0" w:color="auto"/>
            </w:tcBorders>
            <w:vAlign w:val="center"/>
            <w:hideMark/>
          </w:tcPr>
          <w:p w14:paraId="06E53D11" w14:textId="4D3EBA7A" w:rsidR="002015A1" w:rsidRPr="001F161F" w:rsidDel="00905055" w:rsidRDefault="002015A1" w:rsidP="002015A1">
            <w:pPr>
              <w:autoSpaceDE/>
              <w:autoSpaceDN/>
              <w:rPr>
                <w:del w:id="130" w:author="DavisWynn, Stacy" w:date="2020-04-07T15:53:00Z"/>
                <w:rFonts w:ascii="Calibri" w:hAnsi="Calibri" w:cs="Calibri"/>
                <w:snapToGrid/>
                <w:color w:val="000000"/>
                <w:sz w:val="22"/>
                <w:szCs w:val="22"/>
              </w:rPr>
            </w:pPr>
          </w:p>
        </w:tc>
        <w:tc>
          <w:tcPr>
            <w:tcW w:w="2820" w:type="dxa"/>
            <w:vMerge/>
            <w:tcBorders>
              <w:top w:val="nil"/>
              <w:left w:val="single" w:sz="4" w:space="0" w:color="auto"/>
              <w:bottom w:val="single" w:sz="4" w:space="0" w:color="auto"/>
              <w:right w:val="single" w:sz="4" w:space="0" w:color="auto"/>
            </w:tcBorders>
            <w:vAlign w:val="center"/>
            <w:hideMark/>
          </w:tcPr>
          <w:p w14:paraId="2364685B" w14:textId="7A84C7F0" w:rsidR="002015A1" w:rsidRPr="001F161F" w:rsidDel="00905055" w:rsidRDefault="002015A1" w:rsidP="002015A1">
            <w:pPr>
              <w:autoSpaceDE/>
              <w:autoSpaceDN/>
              <w:rPr>
                <w:del w:id="131" w:author="DavisWynn, Stacy" w:date="2020-04-07T15:53:00Z"/>
                <w:rFonts w:ascii="Calibri" w:hAnsi="Calibri" w:cs="Calibri"/>
                <w:snapToGrid/>
                <w:color w:val="000000"/>
                <w:sz w:val="22"/>
                <w:szCs w:val="22"/>
              </w:rPr>
            </w:pPr>
          </w:p>
        </w:tc>
        <w:tc>
          <w:tcPr>
            <w:tcW w:w="3880" w:type="dxa"/>
            <w:tcBorders>
              <w:top w:val="nil"/>
              <w:left w:val="nil"/>
              <w:bottom w:val="single" w:sz="4" w:space="0" w:color="auto"/>
              <w:right w:val="single" w:sz="4" w:space="0" w:color="auto"/>
            </w:tcBorders>
            <w:shd w:val="clear" w:color="auto" w:fill="auto"/>
            <w:noWrap/>
            <w:vAlign w:val="center"/>
            <w:hideMark/>
          </w:tcPr>
          <w:p w14:paraId="5E0420DB" w14:textId="713C7959" w:rsidR="002015A1" w:rsidRPr="001F161F" w:rsidDel="00905055" w:rsidRDefault="002015A1" w:rsidP="002015A1">
            <w:pPr>
              <w:autoSpaceDE/>
              <w:autoSpaceDN/>
              <w:jc w:val="center"/>
              <w:rPr>
                <w:del w:id="132" w:author="DavisWynn, Stacy" w:date="2020-04-07T15:53:00Z"/>
                <w:rFonts w:ascii="Calibri" w:hAnsi="Calibri" w:cs="Calibri"/>
                <w:snapToGrid/>
                <w:color w:val="000000"/>
                <w:sz w:val="22"/>
                <w:szCs w:val="22"/>
              </w:rPr>
            </w:pPr>
            <w:del w:id="133" w:author="DavisWynn, Stacy" w:date="2020-04-07T15:53:00Z">
              <w:r w:rsidRPr="001F161F" w:rsidDel="00905055">
                <w:rPr>
                  <w:rFonts w:ascii="Calibri" w:hAnsi="Calibri" w:cs="Calibri"/>
                  <w:snapToGrid/>
                  <w:color w:val="000000"/>
                  <w:sz w:val="22"/>
                  <w:szCs w:val="22"/>
                </w:rPr>
                <w:delText>Ford Expedition</w:delText>
              </w:r>
            </w:del>
          </w:p>
        </w:tc>
        <w:tc>
          <w:tcPr>
            <w:tcW w:w="2908" w:type="dxa"/>
            <w:tcBorders>
              <w:top w:val="nil"/>
              <w:left w:val="nil"/>
              <w:bottom w:val="single" w:sz="4" w:space="0" w:color="auto"/>
              <w:right w:val="single" w:sz="4" w:space="0" w:color="auto"/>
            </w:tcBorders>
            <w:shd w:val="clear" w:color="auto" w:fill="auto"/>
            <w:noWrap/>
            <w:vAlign w:val="center"/>
            <w:hideMark/>
          </w:tcPr>
          <w:p w14:paraId="5F6D5B6E" w14:textId="2F32D085" w:rsidR="002015A1" w:rsidRPr="001F161F" w:rsidDel="00905055" w:rsidRDefault="002015A1" w:rsidP="002015A1">
            <w:pPr>
              <w:autoSpaceDE/>
              <w:autoSpaceDN/>
              <w:jc w:val="center"/>
              <w:rPr>
                <w:del w:id="134" w:author="DavisWynn, Stacy" w:date="2020-04-07T15:53:00Z"/>
                <w:rFonts w:ascii="Calibri" w:hAnsi="Calibri" w:cs="Calibri"/>
                <w:snapToGrid/>
                <w:color w:val="000000"/>
                <w:sz w:val="22"/>
                <w:szCs w:val="22"/>
              </w:rPr>
            </w:pPr>
            <w:del w:id="135" w:author="DavisWynn, Stacy" w:date="2020-04-07T15:53:00Z">
              <w:r w:rsidRPr="001F161F" w:rsidDel="00905055">
                <w:rPr>
                  <w:rFonts w:ascii="Calibri" w:hAnsi="Calibri" w:cs="Calibri"/>
                  <w:snapToGrid/>
                  <w:color w:val="000000"/>
                  <w:sz w:val="22"/>
                  <w:szCs w:val="22"/>
                </w:rPr>
                <w:delText>$_______________</w:delText>
              </w:r>
            </w:del>
          </w:p>
        </w:tc>
      </w:tr>
      <w:tr w:rsidR="002015A1" w:rsidRPr="001F161F" w:rsidDel="00905055" w14:paraId="0A2E2F89" w14:textId="27DCA63C" w:rsidTr="0078522B">
        <w:trPr>
          <w:trHeight w:val="465"/>
          <w:del w:id="136" w:author="DavisWynn, Stacy" w:date="2020-04-07T15:53:00Z"/>
        </w:trPr>
        <w:tc>
          <w:tcPr>
            <w:tcW w:w="960" w:type="dxa"/>
            <w:vMerge/>
            <w:tcBorders>
              <w:top w:val="nil"/>
              <w:left w:val="single" w:sz="4" w:space="0" w:color="auto"/>
              <w:bottom w:val="single" w:sz="4" w:space="0" w:color="auto"/>
              <w:right w:val="single" w:sz="4" w:space="0" w:color="auto"/>
            </w:tcBorders>
            <w:vAlign w:val="center"/>
            <w:hideMark/>
          </w:tcPr>
          <w:p w14:paraId="6145928F" w14:textId="11AB9B8C" w:rsidR="002015A1" w:rsidRPr="001F161F" w:rsidDel="00905055" w:rsidRDefault="002015A1" w:rsidP="002015A1">
            <w:pPr>
              <w:autoSpaceDE/>
              <w:autoSpaceDN/>
              <w:rPr>
                <w:del w:id="137" w:author="DavisWynn, Stacy" w:date="2020-04-07T15:53:00Z"/>
                <w:rFonts w:ascii="Calibri" w:hAnsi="Calibri" w:cs="Calibri"/>
                <w:snapToGrid/>
                <w:color w:val="000000"/>
                <w:sz w:val="22"/>
                <w:szCs w:val="22"/>
              </w:rPr>
            </w:pPr>
          </w:p>
        </w:tc>
        <w:tc>
          <w:tcPr>
            <w:tcW w:w="2820" w:type="dxa"/>
            <w:vMerge/>
            <w:tcBorders>
              <w:top w:val="nil"/>
              <w:left w:val="single" w:sz="4" w:space="0" w:color="auto"/>
              <w:bottom w:val="single" w:sz="4" w:space="0" w:color="auto"/>
              <w:right w:val="single" w:sz="4" w:space="0" w:color="auto"/>
            </w:tcBorders>
            <w:vAlign w:val="center"/>
            <w:hideMark/>
          </w:tcPr>
          <w:p w14:paraId="45146FFC" w14:textId="7F7B15AF" w:rsidR="002015A1" w:rsidRPr="001F161F" w:rsidDel="00905055" w:rsidRDefault="002015A1" w:rsidP="002015A1">
            <w:pPr>
              <w:autoSpaceDE/>
              <w:autoSpaceDN/>
              <w:rPr>
                <w:del w:id="138" w:author="DavisWynn, Stacy" w:date="2020-04-07T15:53:00Z"/>
                <w:rFonts w:ascii="Calibri" w:hAnsi="Calibri" w:cs="Calibri"/>
                <w:snapToGrid/>
                <w:color w:val="000000"/>
                <w:sz w:val="22"/>
                <w:szCs w:val="22"/>
              </w:rPr>
            </w:pPr>
          </w:p>
        </w:tc>
        <w:tc>
          <w:tcPr>
            <w:tcW w:w="3880" w:type="dxa"/>
            <w:tcBorders>
              <w:top w:val="nil"/>
              <w:left w:val="nil"/>
              <w:bottom w:val="single" w:sz="4" w:space="0" w:color="auto"/>
              <w:right w:val="single" w:sz="4" w:space="0" w:color="auto"/>
            </w:tcBorders>
            <w:shd w:val="clear" w:color="auto" w:fill="auto"/>
            <w:noWrap/>
            <w:vAlign w:val="center"/>
            <w:hideMark/>
          </w:tcPr>
          <w:p w14:paraId="3C18FB67" w14:textId="6AFC61EF" w:rsidR="002015A1" w:rsidRPr="001F161F" w:rsidDel="00905055" w:rsidRDefault="002015A1" w:rsidP="002015A1">
            <w:pPr>
              <w:autoSpaceDE/>
              <w:autoSpaceDN/>
              <w:jc w:val="center"/>
              <w:rPr>
                <w:del w:id="139" w:author="DavisWynn, Stacy" w:date="2020-04-07T15:53:00Z"/>
                <w:rFonts w:ascii="Calibri" w:hAnsi="Calibri" w:cs="Calibri"/>
                <w:snapToGrid/>
                <w:color w:val="000000"/>
                <w:sz w:val="22"/>
                <w:szCs w:val="22"/>
              </w:rPr>
            </w:pPr>
            <w:del w:id="140" w:author="DavisWynn, Stacy" w:date="2020-04-07T15:53:00Z">
              <w:r w:rsidRPr="001F161F" w:rsidDel="00905055">
                <w:rPr>
                  <w:rFonts w:ascii="Calibri" w:hAnsi="Calibri" w:cs="Calibri"/>
                  <w:snapToGrid/>
                  <w:color w:val="000000"/>
                  <w:sz w:val="22"/>
                  <w:szCs w:val="22"/>
                </w:rPr>
                <w:delText>Ford Explorer</w:delText>
              </w:r>
            </w:del>
          </w:p>
        </w:tc>
        <w:tc>
          <w:tcPr>
            <w:tcW w:w="2908" w:type="dxa"/>
            <w:tcBorders>
              <w:top w:val="nil"/>
              <w:left w:val="nil"/>
              <w:bottom w:val="single" w:sz="4" w:space="0" w:color="auto"/>
              <w:right w:val="single" w:sz="4" w:space="0" w:color="auto"/>
            </w:tcBorders>
            <w:shd w:val="clear" w:color="auto" w:fill="auto"/>
            <w:noWrap/>
            <w:vAlign w:val="center"/>
            <w:hideMark/>
          </w:tcPr>
          <w:p w14:paraId="257164A1" w14:textId="6DE290DF" w:rsidR="002015A1" w:rsidRPr="001F161F" w:rsidDel="00905055" w:rsidRDefault="002015A1" w:rsidP="002015A1">
            <w:pPr>
              <w:autoSpaceDE/>
              <w:autoSpaceDN/>
              <w:jc w:val="center"/>
              <w:rPr>
                <w:del w:id="141" w:author="DavisWynn, Stacy" w:date="2020-04-07T15:53:00Z"/>
                <w:rFonts w:ascii="Calibri" w:hAnsi="Calibri" w:cs="Calibri"/>
                <w:snapToGrid/>
                <w:color w:val="000000"/>
                <w:sz w:val="22"/>
                <w:szCs w:val="22"/>
              </w:rPr>
            </w:pPr>
            <w:del w:id="142" w:author="DavisWynn, Stacy" w:date="2020-04-07T15:53:00Z">
              <w:r w:rsidRPr="001F161F" w:rsidDel="00905055">
                <w:rPr>
                  <w:rFonts w:ascii="Calibri" w:hAnsi="Calibri" w:cs="Calibri"/>
                  <w:snapToGrid/>
                  <w:color w:val="000000"/>
                  <w:sz w:val="22"/>
                  <w:szCs w:val="22"/>
                </w:rPr>
                <w:delText>$_______________</w:delText>
              </w:r>
            </w:del>
          </w:p>
        </w:tc>
      </w:tr>
      <w:tr w:rsidR="002015A1" w:rsidRPr="001F161F" w:rsidDel="00905055" w14:paraId="20AABE3A" w14:textId="09411FC2" w:rsidTr="0078522B">
        <w:trPr>
          <w:trHeight w:val="465"/>
          <w:del w:id="143" w:author="DavisWynn, Stacy" w:date="2020-04-07T15:53:00Z"/>
        </w:trPr>
        <w:tc>
          <w:tcPr>
            <w:tcW w:w="960" w:type="dxa"/>
            <w:vMerge/>
            <w:tcBorders>
              <w:top w:val="nil"/>
              <w:left w:val="single" w:sz="4" w:space="0" w:color="auto"/>
              <w:bottom w:val="single" w:sz="4" w:space="0" w:color="auto"/>
              <w:right w:val="single" w:sz="4" w:space="0" w:color="auto"/>
            </w:tcBorders>
            <w:vAlign w:val="center"/>
            <w:hideMark/>
          </w:tcPr>
          <w:p w14:paraId="28E25358" w14:textId="56E222F0" w:rsidR="002015A1" w:rsidRPr="001F161F" w:rsidDel="00905055" w:rsidRDefault="002015A1" w:rsidP="002015A1">
            <w:pPr>
              <w:autoSpaceDE/>
              <w:autoSpaceDN/>
              <w:rPr>
                <w:del w:id="144" w:author="DavisWynn, Stacy" w:date="2020-04-07T15:53:00Z"/>
                <w:rFonts w:ascii="Calibri" w:hAnsi="Calibri" w:cs="Calibri"/>
                <w:snapToGrid/>
                <w:color w:val="000000"/>
                <w:sz w:val="22"/>
                <w:szCs w:val="22"/>
              </w:rPr>
            </w:pPr>
          </w:p>
        </w:tc>
        <w:tc>
          <w:tcPr>
            <w:tcW w:w="2820" w:type="dxa"/>
            <w:vMerge/>
            <w:tcBorders>
              <w:top w:val="nil"/>
              <w:left w:val="single" w:sz="4" w:space="0" w:color="auto"/>
              <w:bottom w:val="single" w:sz="4" w:space="0" w:color="auto"/>
              <w:right w:val="single" w:sz="4" w:space="0" w:color="auto"/>
            </w:tcBorders>
            <w:vAlign w:val="center"/>
            <w:hideMark/>
          </w:tcPr>
          <w:p w14:paraId="0DA40FC5" w14:textId="3C63348B" w:rsidR="002015A1" w:rsidRPr="001F161F" w:rsidDel="00905055" w:rsidRDefault="002015A1" w:rsidP="002015A1">
            <w:pPr>
              <w:autoSpaceDE/>
              <w:autoSpaceDN/>
              <w:rPr>
                <w:del w:id="145" w:author="DavisWynn, Stacy" w:date="2020-04-07T15:53:00Z"/>
                <w:rFonts w:ascii="Calibri" w:hAnsi="Calibri" w:cs="Calibri"/>
                <w:snapToGrid/>
                <w:color w:val="000000"/>
                <w:sz w:val="22"/>
                <w:szCs w:val="22"/>
              </w:rPr>
            </w:pPr>
          </w:p>
        </w:tc>
        <w:tc>
          <w:tcPr>
            <w:tcW w:w="3880" w:type="dxa"/>
            <w:tcBorders>
              <w:top w:val="nil"/>
              <w:left w:val="nil"/>
              <w:bottom w:val="single" w:sz="4" w:space="0" w:color="auto"/>
              <w:right w:val="single" w:sz="4" w:space="0" w:color="auto"/>
            </w:tcBorders>
            <w:shd w:val="clear" w:color="auto" w:fill="auto"/>
            <w:noWrap/>
            <w:vAlign w:val="center"/>
            <w:hideMark/>
          </w:tcPr>
          <w:p w14:paraId="69FD9FE7" w14:textId="689D087B" w:rsidR="002015A1" w:rsidRPr="001F161F" w:rsidDel="00905055" w:rsidRDefault="002015A1" w:rsidP="002015A1">
            <w:pPr>
              <w:autoSpaceDE/>
              <w:autoSpaceDN/>
              <w:jc w:val="center"/>
              <w:rPr>
                <w:del w:id="146" w:author="DavisWynn, Stacy" w:date="2020-04-07T15:53:00Z"/>
                <w:rFonts w:ascii="Calibri" w:hAnsi="Calibri" w:cs="Calibri"/>
                <w:snapToGrid/>
                <w:color w:val="000000"/>
                <w:sz w:val="22"/>
                <w:szCs w:val="22"/>
              </w:rPr>
            </w:pPr>
            <w:del w:id="147" w:author="DavisWynn, Stacy" w:date="2020-04-07T15:53:00Z">
              <w:r w:rsidRPr="001F161F" w:rsidDel="00905055">
                <w:rPr>
                  <w:rFonts w:ascii="Calibri" w:hAnsi="Calibri" w:cs="Calibri"/>
                  <w:snapToGrid/>
                  <w:color w:val="000000"/>
                  <w:sz w:val="22"/>
                  <w:szCs w:val="22"/>
                </w:rPr>
                <w:delText>Ford F-150</w:delText>
              </w:r>
            </w:del>
          </w:p>
        </w:tc>
        <w:tc>
          <w:tcPr>
            <w:tcW w:w="2908" w:type="dxa"/>
            <w:tcBorders>
              <w:top w:val="nil"/>
              <w:left w:val="nil"/>
              <w:bottom w:val="single" w:sz="4" w:space="0" w:color="auto"/>
              <w:right w:val="single" w:sz="4" w:space="0" w:color="auto"/>
            </w:tcBorders>
            <w:shd w:val="clear" w:color="auto" w:fill="auto"/>
            <w:noWrap/>
            <w:vAlign w:val="center"/>
            <w:hideMark/>
          </w:tcPr>
          <w:p w14:paraId="41EC489E" w14:textId="29C51847" w:rsidR="002015A1" w:rsidRPr="001F161F" w:rsidDel="00905055" w:rsidRDefault="002015A1" w:rsidP="002015A1">
            <w:pPr>
              <w:autoSpaceDE/>
              <w:autoSpaceDN/>
              <w:jc w:val="center"/>
              <w:rPr>
                <w:del w:id="148" w:author="DavisWynn, Stacy" w:date="2020-04-07T15:53:00Z"/>
                <w:rFonts w:ascii="Calibri" w:hAnsi="Calibri" w:cs="Calibri"/>
                <w:snapToGrid/>
                <w:color w:val="000000"/>
                <w:sz w:val="22"/>
                <w:szCs w:val="22"/>
              </w:rPr>
            </w:pPr>
            <w:del w:id="149" w:author="DavisWynn, Stacy" w:date="2020-04-07T15:53:00Z">
              <w:r w:rsidRPr="001F161F" w:rsidDel="00905055">
                <w:rPr>
                  <w:rFonts w:ascii="Calibri" w:hAnsi="Calibri" w:cs="Calibri"/>
                  <w:snapToGrid/>
                  <w:color w:val="000000"/>
                  <w:sz w:val="22"/>
                  <w:szCs w:val="22"/>
                </w:rPr>
                <w:delText>$_______________</w:delText>
              </w:r>
            </w:del>
          </w:p>
        </w:tc>
      </w:tr>
      <w:tr w:rsidR="002015A1" w:rsidRPr="001F161F" w:rsidDel="00905055" w14:paraId="1C6B41C5" w14:textId="4F3BBE0A" w:rsidTr="0078522B">
        <w:trPr>
          <w:trHeight w:val="465"/>
          <w:del w:id="150" w:author="DavisWynn, Stacy" w:date="2020-04-07T15:53:00Z"/>
        </w:trPr>
        <w:tc>
          <w:tcPr>
            <w:tcW w:w="960" w:type="dxa"/>
            <w:vMerge/>
            <w:tcBorders>
              <w:top w:val="nil"/>
              <w:left w:val="single" w:sz="4" w:space="0" w:color="auto"/>
              <w:bottom w:val="single" w:sz="4" w:space="0" w:color="auto"/>
              <w:right w:val="single" w:sz="4" w:space="0" w:color="auto"/>
            </w:tcBorders>
            <w:vAlign w:val="center"/>
            <w:hideMark/>
          </w:tcPr>
          <w:p w14:paraId="51506EF7" w14:textId="226BFF4A" w:rsidR="002015A1" w:rsidRPr="001F161F" w:rsidDel="00905055" w:rsidRDefault="002015A1" w:rsidP="002015A1">
            <w:pPr>
              <w:autoSpaceDE/>
              <w:autoSpaceDN/>
              <w:rPr>
                <w:del w:id="151" w:author="DavisWynn, Stacy" w:date="2020-04-07T15:53:00Z"/>
                <w:rFonts w:ascii="Calibri" w:hAnsi="Calibri" w:cs="Calibri"/>
                <w:snapToGrid/>
                <w:color w:val="000000"/>
                <w:sz w:val="22"/>
                <w:szCs w:val="22"/>
              </w:rPr>
            </w:pPr>
          </w:p>
        </w:tc>
        <w:tc>
          <w:tcPr>
            <w:tcW w:w="2820" w:type="dxa"/>
            <w:vMerge/>
            <w:tcBorders>
              <w:top w:val="nil"/>
              <w:left w:val="single" w:sz="4" w:space="0" w:color="auto"/>
              <w:bottom w:val="single" w:sz="4" w:space="0" w:color="auto"/>
              <w:right w:val="single" w:sz="4" w:space="0" w:color="auto"/>
            </w:tcBorders>
            <w:vAlign w:val="center"/>
            <w:hideMark/>
          </w:tcPr>
          <w:p w14:paraId="15BDE6E7" w14:textId="242D7AFF" w:rsidR="002015A1" w:rsidRPr="001F161F" w:rsidDel="00905055" w:rsidRDefault="002015A1" w:rsidP="002015A1">
            <w:pPr>
              <w:autoSpaceDE/>
              <w:autoSpaceDN/>
              <w:rPr>
                <w:del w:id="152" w:author="DavisWynn, Stacy" w:date="2020-04-07T15:53:00Z"/>
                <w:rFonts w:ascii="Calibri" w:hAnsi="Calibri" w:cs="Calibri"/>
                <w:snapToGrid/>
                <w:color w:val="000000"/>
                <w:sz w:val="22"/>
                <w:szCs w:val="22"/>
              </w:rPr>
            </w:pPr>
          </w:p>
        </w:tc>
        <w:tc>
          <w:tcPr>
            <w:tcW w:w="3880" w:type="dxa"/>
            <w:tcBorders>
              <w:top w:val="nil"/>
              <w:left w:val="nil"/>
              <w:bottom w:val="single" w:sz="4" w:space="0" w:color="auto"/>
              <w:right w:val="single" w:sz="4" w:space="0" w:color="auto"/>
            </w:tcBorders>
            <w:shd w:val="clear" w:color="auto" w:fill="auto"/>
            <w:noWrap/>
            <w:vAlign w:val="center"/>
            <w:hideMark/>
          </w:tcPr>
          <w:p w14:paraId="314FF859" w14:textId="10EF9E36" w:rsidR="002015A1" w:rsidRPr="001F161F" w:rsidDel="00905055" w:rsidRDefault="002015A1" w:rsidP="002015A1">
            <w:pPr>
              <w:autoSpaceDE/>
              <w:autoSpaceDN/>
              <w:jc w:val="center"/>
              <w:rPr>
                <w:del w:id="153" w:author="DavisWynn, Stacy" w:date="2020-04-07T15:53:00Z"/>
                <w:rFonts w:ascii="Calibri" w:hAnsi="Calibri" w:cs="Calibri"/>
                <w:snapToGrid/>
                <w:color w:val="000000"/>
                <w:sz w:val="22"/>
                <w:szCs w:val="22"/>
              </w:rPr>
            </w:pPr>
            <w:del w:id="154" w:author="DavisWynn, Stacy" w:date="2020-04-07T15:53:00Z">
              <w:r w:rsidRPr="001F161F" w:rsidDel="00905055">
                <w:rPr>
                  <w:rFonts w:ascii="Calibri" w:hAnsi="Calibri" w:cs="Calibri"/>
                  <w:snapToGrid/>
                  <w:color w:val="000000"/>
                  <w:sz w:val="22"/>
                  <w:szCs w:val="22"/>
                </w:rPr>
                <w:delText>Ford Utility</w:delText>
              </w:r>
            </w:del>
          </w:p>
        </w:tc>
        <w:tc>
          <w:tcPr>
            <w:tcW w:w="2908" w:type="dxa"/>
            <w:tcBorders>
              <w:top w:val="nil"/>
              <w:left w:val="nil"/>
              <w:bottom w:val="single" w:sz="4" w:space="0" w:color="auto"/>
              <w:right w:val="single" w:sz="4" w:space="0" w:color="auto"/>
            </w:tcBorders>
            <w:shd w:val="clear" w:color="auto" w:fill="auto"/>
            <w:noWrap/>
            <w:vAlign w:val="center"/>
            <w:hideMark/>
          </w:tcPr>
          <w:p w14:paraId="63F72C4C" w14:textId="204697D6" w:rsidR="002015A1" w:rsidRPr="001F161F" w:rsidDel="00905055" w:rsidRDefault="002015A1" w:rsidP="002015A1">
            <w:pPr>
              <w:autoSpaceDE/>
              <w:autoSpaceDN/>
              <w:jc w:val="center"/>
              <w:rPr>
                <w:del w:id="155" w:author="DavisWynn, Stacy" w:date="2020-04-07T15:53:00Z"/>
                <w:rFonts w:ascii="Calibri" w:hAnsi="Calibri" w:cs="Calibri"/>
                <w:snapToGrid/>
                <w:color w:val="000000"/>
                <w:sz w:val="22"/>
                <w:szCs w:val="22"/>
              </w:rPr>
            </w:pPr>
            <w:del w:id="156" w:author="DavisWynn, Stacy" w:date="2020-04-07T15:53:00Z">
              <w:r w:rsidRPr="001F161F" w:rsidDel="00905055">
                <w:rPr>
                  <w:rFonts w:ascii="Calibri" w:hAnsi="Calibri" w:cs="Calibri"/>
                  <w:snapToGrid/>
                  <w:color w:val="000000"/>
                  <w:sz w:val="22"/>
                  <w:szCs w:val="22"/>
                </w:rPr>
                <w:delText>$_______________</w:delText>
              </w:r>
            </w:del>
          </w:p>
        </w:tc>
      </w:tr>
      <w:tr w:rsidR="002015A1" w:rsidRPr="001F161F" w:rsidDel="00905055" w14:paraId="5506F95A" w14:textId="10418A41" w:rsidTr="0078522B">
        <w:trPr>
          <w:trHeight w:val="975"/>
          <w:del w:id="157" w:author="DavisWynn, Stacy" w:date="2020-04-07T15:53:00Z"/>
        </w:trPr>
        <w:tc>
          <w:tcPr>
            <w:tcW w:w="76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C6D418" w14:textId="06A47166" w:rsidR="002015A1" w:rsidRPr="001F161F" w:rsidDel="00905055" w:rsidRDefault="002015A1" w:rsidP="002015A1">
            <w:pPr>
              <w:autoSpaceDE/>
              <w:autoSpaceDN/>
              <w:rPr>
                <w:del w:id="158" w:author="DavisWynn, Stacy" w:date="2020-04-07T15:53:00Z"/>
                <w:rFonts w:ascii="Calibri" w:hAnsi="Calibri" w:cs="Calibri"/>
                <w:snapToGrid/>
                <w:color w:val="000000"/>
                <w:sz w:val="22"/>
                <w:szCs w:val="22"/>
              </w:rPr>
            </w:pPr>
            <w:del w:id="159" w:author="DavisWynn, Stacy" w:date="2020-04-07T15:53:00Z">
              <w:r w:rsidRPr="001F161F" w:rsidDel="00905055">
                <w:rPr>
                  <w:rFonts w:ascii="Calibri" w:hAnsi="Calibri" w:cs="Calibri"/>
                  <w:snapToGrid/>
                  <w:color w:val="000000"/>
                  <w:sz w:val="22"/>
                  <w:szCs w:val="22"/>
                </w:rPr>
                <w:delText xml:space="preserve">*Bid Total is the total extended amount for accessories per make/model from the accessory parts worksheet on pages </w:delText>
              </w:r>
              <w:r w:rsidR="002C158C" w:rsidRPr="001F161F" w:rsidDel="00905055">
                <w:rPr>
                  <w:rFonts w:ascii="Calibri" w:hAnsi="Calibri" w:cs="Calibri"/>
                  <w:snapToGrid/>
                  <w:color w:val="000000"/>
                  <w:sz w:val="22"/>
                  <w:szCs w:val="22"/>
                </w:rPr>
                <w:delText>3</w:delText>
              </w:r>
              <w:r w:rsidRPr="001F161F" w:rsidDel="00905055">
                <w:rPr>
                  <w:rFonts w:ascii="Calibri" w:hAnsi="Calibri" w:cs="Calibri"/>
                  <w:snapToGrid/>
                  <w:color w:val="000000"/>
                  <w:sz w:val="22"/>
                  <w:szCs w:val="22"/>
                </w:rPr>
                <w:delText>-1</w:delText>
              </w:r>
              <w:r w:rsidR="00F83438" w:rsidDel="00905055">
                <w:rPr>
                  <w:rFonts w:ascii="Calibri" w:hAnsi="Calibri" w:cs="Calibri"/>
                  <w:snapToGrid/>
                  <w:color w:val="000000"/>
                  <w:sz w:val="22"/>
                  <w:szCs w:val="22"/>
                </w:rPr>
                <w:delText>2</w:delText>
              </w:r>
              <w:r w:rsidRPr="001F161F" w:rsidDel="00905055">
                <w:rPr>
                  <w:rFonts w:ascii="Calibri" w:hAnsi="Calibri" w:cs="Calibri"/>
                  <w:snapToGrid/>
                  <w:color w:val="000000"/>
                  <w:sz w:val="22"/>
                  <w:szCs w:val="22"/>
                </w:rPr>
                <w:delText>.  Please include this worksheet with your bid submission.</w:delText>
              </w:r>
            </w:del>
          </w:p>
        </w:tc>
        <w:tc>
          <w:tcPr>
            <w:tcW w:w="2908" w:type="dxa"/>
            <w:tcBorders>
              <w:top w:val="nil"/>
              <w:left w:val="nil"/>
              <w:bottom w:val="single" w:sz="4" w:space="0" w:color="auto"/>
              <w:right w:val="single" w:sz="4" w:space="0" w:color="auto"/>
            </w:tcBorders>
            <w:shd w:val="clear" w:color="auto" w:fill="auto"/>
            <w:noWrap/>
            <w:vAlign w:val="bottom"/>
            <w:hideMark/>
          </w:tcPr>
          <w:p w14:paraId="3BC37908" w14:textId="097CB53D" w:rsidR="002015A1" w:rsidRPr="001F161F" w:rsidDel="00905055" w:rsidRDefault="002015A1" w:rsidP="002015A1">
            <w:pPr>
              <w:autoSpaceDE/>
              <w:autoSpaceDN/>
              <w:rPr>
                <w:del w:id="160" w:author="DavisWynn, Stacy" w:date="2020-04-07T15:53:00Z"/>
                <w:rFonts w:ascii="Calibri" w:hAnsi="Calibri" w:cs="Calibri"/>
                <w:snapToGrid/>
                <w:color w:val="000000"/>
                <w:sz w:val="22"/>
                <w:szCs w:val="22"/>
              </w:rPr>
            </w:pPr>
            <w:del w:id="161" w:author="DavisWynn, Stacy" w:date="2020-04-07T15:53:00Z">
              <w:r w:rsidRPr="001F161F" w:rsidDel="00905055">
                <w:rPr>
                  <w:rFonts w:ascii="Calibri" w:hAnsi="Calibri" w:cs="Calibri"/>
                  <w:snapToGrid/>
                  <w:color w:val="000000"/>
                  <w:sz w:val="22"/>
                  <w:szCs w:val="22"/>
                </w:rPr>
                <w:delText> </w:delText>
              </w:r>
            </w:del>
          </w:p>
        </w:tc>
      </w:tr>
    </w:tbl>
    <w:p w14:paraId="09098A89" w14:textId="3D618FB8" w:rsidR="002015A1" w:rsidRPr="001F161F" w:rsidDel="00905055" w:rsidRDefault="002015A1" w:rsidP="002015A1">
      <w:pPr>
        <w:widowControl w:val="0"/>
        <w:ind w:left="360"/>
        <w:rPr>
          <w:del w:id="162" w:author="DavisWynn, Stacy" w:date="2020-04-07T15:53:00Z"/>
          <w:rFonts w:asciiTheme="minorHAnsi" w:hAnsiTheme="minorHAnsi" w:cstheme="minorHAnsi"/>
        </w:rPr>
      </w:pPr>
    </w:p>
    <w:p w14:paraId="05818D6A" w14:textId="5FD167DA" w:rsidR="002F462F" w:rsidRPr="001F161F" w:rsidDel="00905055" w:rsidRDefault="007429BE" w:rsidP="007429BE">
      <w:pPr>
        <w:pStyle w:val="ListParagraph"/>
        <w:widowControl w:val="0"/>
        <w:numPr>
          <w:ilvl w:val="0"/>
          <w:numId w:val="35"/>
        </w:numPr>
        <w:tabs>
          <w:tab w:val="left" w:pos="120"/>
          <w:tab w:val="left" w:pos="810"/>
          <w:tab w:val="left" w:pos="5670"/>
          <w:tab w:val="left" w:pos="6660"/>
          <w:tab w:val="left" w:pos="7920"/>
        </w:tabs>
        <w:rPr>
          <w:del w:id="163" w:author="DavisWynn, Stacy" w:date="2020-04-07T15:53:00Z"/>
          <w:rFonts w:asciiTheme="minorHAnsi" w:hAnsiTheme="minorHAnsi" w:cstheme="minorHAnsi"/>
          <w:b/>
          <w:bCs/>
          <w:snapToGrid w:val="0"/>
          <w:color w:val="000000"/>
        </w:rPr>
      </w:pPr>
      <w:del w:id="164" w:author="DavisWynn, Stacy" w:date="2020-04-07T15:53:00Z">
        <w:r w:rsidRPr="001F161F" w:rsidDel="00905055">
          <w:rPr>
            <w:rFonts w:asciiTheme="minorHAnsi" w:hAnsiTheme="minorHAnsi" w:cstheme="minorHAnsi"/>
            <w:b/>
            <w:bCs/>
            <w:snapToGrid w:val="0"/>
            <w:color w:val="000000"/>
          </w:rPr>
          <w:delText>Installation &amp; Delivery Cost(s)</w:delText>
        </w:r>
      </w:del>
    </w:p>
    <w:p w14:paraId="12D373FD" w14:textId="7F89F9EC" w:rsidR="007429BE" w:rsidRPr="001F161F" w:rsidDel="00905055" w:rsidRDefault="007429BE" w:rsidP="007429BE">
      <w:pPr>
        <w:widowControl w:val="0"/>
        <w:tabs>
          <w:tab w:val="left" w:pos="120"/>
          <w:tab w:val="left" w:pos="810"/>
          <w:tab w:val="left" w:pos="5670"/>
          <w:tab w:val="left" w:pos="6660"/>
          <w:tab w:val="left" w:pos="7920"/>
        </w:tabs>
        <w:ind w:left="360"/>
        <w:rPr>
          <w:del w:id="165" w:author="DavisWynn, Stacy" w:date="2020-04-07T15:53:00Z"/>
          <w:rFonts w:asciiTheme="minorHAnsi" w:hAnsiTheme="minorHAnsi" w:cstheme="minorHAnsi"/>
          <w:color w:val="000000"/>
        </w:rPr>
      </w:pPr>
    </w:p>
    <w:tbl>
      <w:tblPr>
        <w:tblW w:w="10423" w:type="dxa"/>
        <w:tblInd w:w="-5" w:type="dxa"/>
        <w:tblLook w:val="04A0" w:firstRow="1" w:lastRow="0" w:firstColumn="1" w:lastColumn="0" w:noHBand="0" w:noVBand="1"/>
      </w:tblPr>
      <w:tblGrid>
        <w:gridCol w:w="1869"/>
        <w:gridCol w:w="3631"/>
        <w:gridCol w:w="2218"/>
        <w:gridCol w:w="2705"/>
      </w:tblGrid>
      <w:tr w:rsidR="007429BE" w:rsidRPr="001F161F" w:rsidDel="00905055" w14:paraId="3C39E552" w14:textId="400BB737" w:rsidTr="0078522B">
        <w:trPr>
          <w:trHeight w:val="156"/>
          <w:del w:id="166" w:author="DavisWynn, Stacy" w:date="2020-04-07T15:53:00Z"/>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D1B8" w14:textId="6F5E42A8" w:rsidR="007429BE" w:rsidRPr="001F161F" w:rsidDel="00905055" w:rsidRDefault="007429BE" w:rsidP="007429BE">
            <w:pPr>
              <w:autoSpaceDE/>
              <w:autoSpaceDN/>
              <w:jc w:val="center"/>
              <w:rPr>
                <w:del w:id="167" w:author="DavisWynn, Stacy" w:date="2020-04-07T15:53:00Z"/>
                <w:rFonts w:ascii="Calibri" w:hAnsi="Calibri" w:cs="Calibri"/>
                <w:b/>
                <w:bCs/>
                <w:snapToGrid/>
                <w:color w:val="000000"/>
                <w:sz w:val="20"/>
                <w:szCs w:val="20"/>
              </w:rPr>
            </w:pPr>
            <w:bookmarkStart w:id="168" w:name="_Hlk35935017"/>
            <w:del w:id="169" w:author="DavisWynn, Stacy" w:date="2020-04-07T15:53:00Z">
              <w:r w:rsidRPr="001F161F" w:rsidDel="00905055">
                <w:rPr>
                  <w:rFonts w:ascii="Calibri" w:hAnsi="Calibri" w:cs="Calibri"/>
                  <w:b/>
                  <w:bCs/>
                  <w:snapToGrid/>
                  <w:color w:val="000000"/>
                  <w:sz w:val="20"/>
                  <w:szCs w:val="20"/>
                </w:rPr>
                <w:delText>Group</w:delText>
              </w:r>
            </w:del>
          </w:p>
        </w:tc>
        <w:tc>
          <w:tcPr>
            <w:tcW w:w="3631" w:type="dxa"/>
            <w:tcBorders>
              <w:top w:val="single" w:sz="4" w:space="0" w:color="auto"/>
              <w:left w:val="nil"/>
              <w:bottom w:val="single" w:sz="4" w:space="0" w:color="auto"/>
              <w:right w:val="single" w:sz="4" w:space="0" w:color="auto"/>
            </w:tcBorders>
            <w:shd w:val="clear" w:color="auto" w:fill="auto"/>
            <w:vAlign w:val="center"/>
            <w:hideMark/>
          </w:tcPr>
          <w:p w14:paraId="54E37FE5" w14:textId="64A3A57A" w:rsidR="007429BE" w:rsidRPr="001F161F" w:rsidDel="00905055" w:rsidRDefault="007429BE" w:rsidP="007429BE">
            <w:pPr>
              <w:autoSpaceDE/>
              <w:autoSpaceDN/>
              <w:jc w:val="center"/>
              <w:rPr>
                <w:del w:id="170" w:author="DavisWynn, Stacy" w:date="2020-04-07T15:53:00Z"/>
                <w:rFonts w:ascii="Calibri" w:hAnsi="Calibri" w:cs="Calibri"/>
                <w:b/>
                <w:bCs/>
                <w:snapToGrid/>
                <w:color w:val="000000"/>
                <w:sz w:val="20"/>
                <w:szCs w:val="20"/>
              </w:rPr>
            </w:pPr>
            <w:del w:id="171" w:author="DavisWynn, Stacy" w:date="2020-04-07T15:53:00Z">
              <w:r w:rsidRPr="001F161F" w:rsidDel="00905055">
                <w:rPr>
                  <w:rFonts w:ascii="Calibri" w:hAnsi="Calibri" w:cs="Calibri"/>
                  <w:b/>
                  <w:bCs/>
                  <w:snapToGrid/>
                  <w:color w:val="000000"/>
                  <w:sz w:val="20"/>
                  <w:szCs w:val="20"/>
                </w:rPr>
                <w:delText>Description</w:delText>
              </w:r>
            </w:del>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36AE5E5E" w14:textId="09874659" w:rsidR="007429BE" w:rsidRPr="001F161F" w:rsidDel="00905055" w:rsidRDefault="007429BE" w:rsidP="007429BE">
            <w:pPr>
              <w:autoSpaceDE/>
              <w:autoSpaceDN/>
              <w:jc w:val="center"/>
              <w:rPr>
                <w:del w:id="172" w:author="DavisWynn, Stacy" w:date="2020-04-07T15:53:00Z"/>
                <w:rFonts w:ascii="Calibri" w:hAnsi="Calibri" w:cs="Calibri"/>
                <w:b/>
                <w:bCs/>
                <w:snapToGrid/>
                <w:color w:val="000000"/>
                <w:sz w:val="20"/>
                <w:szCs w:val="20"/>
              </w:rPr>
            </w:pPr>
            <w:del w:id="173" w:author="DavisWynn, Stacy" w:date="2020-04-07T15:53:00Z">
              <w:r w:rsidRPr="001F161F" w:rsidDel="00905055">
                <w:rPr>
                  <w:rFonts w:ascii="Calibri" w:hAnsi="Calibri" w:cs="Calibri"/>
                  <w:b/>
                  <w:bCs/>
                  <w:snapToGrid/>
                  <w:color w:val="000000"/>
                  <w:sz w:val="20"/>
                  <w:szCs w:val="20"/>
                </w:rPr>
                <w:delText>Vehicle Type</w:delText>
              </w:r>
            </w:del>
          </w:p>
        </w:tc>
        <w:tc>
          <w:tcPr>
            <w:tcW w:w="2705" w:type="dxa"/>
            <w:tcBorders>
              <w:top w:val="single" w:sz="4" w:space="0" w:color="auto"/>
              <w:left w:val="nil"/>
              <w:bottom w:val="single" w:sz="4" w:space="0" w:color="auto"/>
              <w:right w:val="single" w:sz="4" w:space="0" w:color="auto"/>
            </w:tcBorders>
            <w:shd w:val="clear" w:color="auto" w:fill="auto"/>
            <w:vAlign w:val="center"/>
            <w:hideMark/>
          </w:tcPr>
          <w:p w14:paraId="5A66FE62" w14:textId="7857169F" w:rsidR="007429BE" w:rsidRPr="001F161F" w:rsidDel="00905055" w:rsidRDefault="007429BE" w:rsidP="007429BE">
            <w:pPr>
              <w:autoSpaceDE/>
              <w:autoSpaceDN/>
              <w:jc w:val="center"/>
              <w:rPr>
                <w:del w:id="174" w:author="DavisWynn, Stacy" w:date="2020-04-07T15:53:00Z"/>
                <w:rFonts w:ascii="Calibri" w:hAnsi="Calibri" w:cs="Calibri"/>
                <w:b/>
                <w:bCs/>
                <w:snapToGrid/>
                <w:color w:val="000000"/>
                <w:sz w:val="20"/>
                <w:szCs w:val="20"/>
              </w:rPr>
            </w:pPr>
            <w:del w:id="175" w:author="DavisWynn, Stacy" w:date="2020-04-07T15:53:00Z">
              <w:r w:rsidRPr="001F161F" w:rsidDel="00905055">
                <w:rPr>
                  <w:rFonts w:ascii="Calibri" w:hAnsi="Calibri" w:cs="Calibri"/>
                  <w:b/>
                  <w:bCs/>
                  <w:snapToGrid/>
                  <w:color w:val="000000"/>
                  <w:sz w:val="20"/>
                  <w:szCs w:val="20"/>
                </w:rPr>
                <w:delText>Total Cost</w:delText>
              </w:r>
            </w:del>
          </w:p>
        </w:tc>
      </w:tr>
      <w:bookmarkEnd w:id="168"/>
      <w:tr w:rsidR="007429BE" w:rsidRPr="001F161F" w:rsidDel="00905055" w14:paraId="57AA4D4C" w14:textId="19CF1CCD" w:rsidTr="0078522B">
        <w:trPr>
          <w:trHeight w:val="382"/>
          <w:del w:id="176" w:author="DavisWynn, Stacy" w:date="2020-04-07T15:53:00Z"/>
        </w:trPr>
        <w:tc>
          <w:tcPr>
            <w:tcW w:w="1869" w:type="dxa"/>
            <w:vMerge w:val="restart"/>
            <w:tcBorders>
              <w:top w:val="nil"/>
              <w:left w:val="single" w:sz="4" w:space="0" w:color="auto"/>
              <w:bottom w:val="single" w:sz="4" w:space="0" w:color="auto"/>
              <w:right w:val="single" w:sz="4" w:space="0" w:color="auto"/>
            </w:tcBorders>
            <w:shd w:val="clear" w:color="auto" w:fill="auto"/>
            <w:vAlign w:val="center"/>
            <w:hideMark/>
          </w:tcPr>
          <w:p w14:paraId="141F4DF6" w14:textId="56216406" w:rsidR="007429BE" w:rsidRPr="001F161F" w:rsidDel="00905055" w:rsidRDefault="007429BE" w:rsidP="007429BE">
            <w:pPr>
              <w:autoSpaceDE/>
              <w:autoSpaceDN/>
              <w:jc w:val="center"/>
              <w:rPr>
                <w:del w:id="177" w:author="DavisWynn, Stacy" w:date="2020-04-07T15:53:00Z"/>
                <w:rFonts w:ascii="Calibri" w:hAnsi="Calibri" w:cs="Calibri"/>
                <w:b/>
                <w:bCs/>
                <w:snapToGrid/>
                <w:color w:val="000000"/>
                <w:sz w:val="20"/>
                <w:szCs w:val="20"/>
              </w:rPr>
            </w:pPr>
            <w:del w:id="178" w:author="DavisWynn, Stacy" w:date="2020-04-07T15:53:00Z">
              <w:r w:rsidRPr="001F161F" w:rsidDel="00905055">
                <w:rPr>
                  <w:rFonts w:ascii="Calibri" w:hAnsi="Calibri" w:cs="Calibri"/>
                  <w:b/>
                  <w:bCs/>
                  <w:snapToGrid/>
                  <w:color w:val="000000"/>
                  <w:sz w:val="20"/>
                  <w:szCs w:val="20"/>
                </w:rPr>
                <w:delText>B</w:delText>
              </w:r>
            </w:del>
          </w:p>
        </w:tc>
        <w:tc>
          <w:tcPr>
            <w:tcW w:w="3631" w:type="dxa"/>
            <w:tcBorders>
              <w:top w:val="nil"/>
              <w:left w:val="nil"/>
              <w:bottom w:val="single" w:sz="4" w:space="0" w:color="auto"/>
              <w:right w:val="single" w:sz="4" w:space="0" w:color="auto"/>
            </w:tcBorders>
            <w:shd w:val="clear" w:color="auto" w:fill="auto"/>
            <w:vAlign w:val="center"/>
            <w:hideMark/>
          </w:tcPr>
          <w:p w14:paraId="0FFEA1AC" w14:textId="5DC2C809" w:rsidR="007429BE" w:rsidRPr="001F161F" w:rsidDel="00905055" w:rsidRDefault="007429BE" w:rsidP="007429BE">
            <w:pPr>
              <w:autoSpaceDE/>
              <w:autoSpaceDN/>
              <w:rPr>
                <w:del w:id="179" w:author="DavisWynn, Stacy" w:date="2020-04-07T15:53:00Z"/>
                <w:rFonts w:ascii="Calibri" w:hAnsi="Calibri" w:cs="Calibri"/>
                <w:snapToGrid/>
                <w:color w:val="000000"/>
                <w:sz w:val="20"/>
                <w:szCs w:val="20"/>
              </w:rPr>
            </w:pPr>
            <w:del w:id="180" w:author="DavisWynn, Stacy" w:date="2020-04-07T15:53:00Z">
              <w:r w:rsidRPr="001F161F" w:rsidDel="00905055">
                <w:rPr>
                  <w:rFonts w:ascii="Calibri" w:hAnsi="Calibri" w:cs="Calibri"/>
                  <w:snapToGrid/>
                  <w:color w:val="000000"/>
                  <w:sz w:val="20"/>
                  <w:szCs w:val="20"/>
                </w:rPr>
                <w:delText>Total Installation Costs for Police Vehicle Accessories</w:delText>
              </w:r>
            </w:del>
          </w:p>
        </w:tc>
        <w:tc>
          <w:tcPr>
            <w:tcW w:w="2218" w:type="dxa"/>
            <w:tcBorders>
              <w:top w:val="nil"/>
              <w:left w:val="nil"/>
              <w:bottom w:val="single" w:sz="4" w:space="0" w:color="auto"/>
              <w:right w:val="single" w:sz="4" w:space="0" w:color="auto"/>
            </w:tcBorders>
            <w:shd w:val="clear" w:color="auto" w:fill="auto"/>
            <w:vAlign w:val="center"/>
            <w:hideMark/>
          </w:tcPr>
          <w:p w14:paraId="368D0C04" w14:textId="33141CC9" w:rsidR="007429BE" w:rsidRPr="001F161F" w:rsidDel="00905055" w:rsidRDefault="007429BE" w:rsidP="007429BE">
            <w:pPr>
              <w:autoSpaceDE/>
              <w:autoSpaceDN/>
              <w:jc w:val="center"/>
              <w:rPr>
                <w:del w:id="181" w:author="DavisWynn, Stacy" w:date="2020-04-07T15:53:00Z"/>
                <w:rFonts w:ascii="Calibri" w:hAnsi="Calibri" w:cs="Calibri"/>
                <w:snapToGrid/>
                <w:color w:val="000000"/>
                <w:sz w:val="20"/>
                <w:szCs w:val="20"/>
              </w:rPr>
            </w:pPr>
            <w:del w:id="182"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5C12C8B2" w14:textId="328E57E8" w:rsidR="007429BE" w:rsidRPr="001F161F" w:rsidDel="00905055" w:rsidRDefault="007429BE" w:rsidP="007429BE">
            <w:pPr>
              <w:autoSpaceDE/>
              <w:autoSpaceDN/>
              <w:jc w:val="center"/>
              <w:rPr>
                <w:del w:id="183" w:author="DavisWynn, Stacy" w:date="2020-04-07T15:53:00Z"/>
                <w:rFonts w:ascii="Calibri" w:hAnsi="Calibri" w:cs="Calibri"/>
                <w:snapToGrid/>
                <w:color w:val="000000"/>
                <w:sz w:val="20"/>
                <w:szCs w:val="20"/>
              </w:rPr>
            </w:pPr>
            <w:del w:id="184" w:author="DavisWynn, Stacy" w:date="2020-04-07T15:53:00Z">
              <w:r w:rsidRPr="001F161F" w:rsidDel="00905055">
                <w:rPr>
                  <w:rFonts w:ascii="Calibri" w:hAnsi="Calibri" w:cs="Calibri"/>
                  <w:snapToGrid/>
                  <w:color w:val="000000"/>
                  <w:sz w:val="20"/>
                  <w:szCs w:val="20"/>
                </w:rPr>
                <w:delText>$_______________</w:delText>
              </w:r>
            </w:del>
          </w:p>
        </w:tc>
      </w:tr>
      <w:tr w:rsidR="007429BE" w:rsidRPr="001F161F" w:rsidDel="00905055" w14:paraId="18EB28FB" w14:textId="326D3815" w:rsidTr="0078522B">
        <w:trPr>
          <w:trHeight w:val="382"/>
          <w:del w:id="185" w:author="DavisWynn, Stacy" w:date="2020-04-07T15:53:00Z"/>
        </w:trPr>
        <w:tc>
          <w:tcPr>
            <w:tcW w:w="1869" w:type="dxa"/>
            <w:vMerge/>
            <w:tcBorders>
              <w:top w:val="nil"/>
              <w:left w:val="single" w:sz="4" w:space="0" w:color="auto"/>
              <w:bottom w:val="single" w:sz="4" w:space="0" w:color="auto"/>
              <w:right w:val="single" w:sz="4" w:space="0" w:color="auto"/>
            </w:tcBorders>
            <w:vAlign w:val="center"/>
            <w:hideMark/>
          </w:tcPr>
          <w:p w14:paraId="3B644762" w14:textId="39909CD2" w:rsidR="007429BE" w:rsidRPr="001F161F" w:rsidDel="00905055" w:rsidRDefault="007429BE" w:rsidP="007429BE">
            <w:pPr>
              <w:autoSpaceDE/>
              <w:autoSpaceDN/>
              <w:rPr>
                <w:del w:id="186" w:author="DavisWynn, Stacy" w:date="2020-04-07T15:53:00Z"/>
                <w:rFonts w:ascii="Calibri" w:hAnsi="Calibri" w:cs="Calibri"/>
                <w:snapToGrid/>
                <w:color w:val="000000"/>
                <w:sz w:val="20"/>
                <w:szCs w:val="20"/>
              </w:rPr>
            </w:pPr>
          </w:p>
        </w:tc>
        <w:tc>
          <w:tcPr>
            <w:tcW w:w="3631" w:type="dxa"/>
            <w:tcBorders>
              <w:top w:val="nil"/>
              <w:left w:val="nil"/>
              <w:bottom w:val="single" w:sz="4" w:space="0" w:color="auto"/>
              <w:right w:val="single" w:sz="4" w:space="0" w:color="auto"/>
            </w:tcBorders>
            <w:shd w:val="clear" w:color="auto" w:fill="auto"/>
            <w:vAlign w:val="center"/>
            <w:hideMark/>
          </w:tcPr>
          <w:p w14:paraId="11134E3A" w14:textId="65B8248F" w:rsidR="007429BE" w:rsidRPr="001F161F" w:rsidDel="00905055" w:rsidRDefault="007429BE" w:rsidP="007429BE">
            <w:pPr>
              <w:autoSpaceDE/>
              <w:autoSpaceDN/>
              <w:rPr>
                <w:del w:id="187" w:author="DavisWynn, Stacy" w:date="2020-04-07T15:53:00Z"/>
                <w:rFonts w:ascii="Calibri" w:hAnsi="Calibri" w:cs="Calibri"/>
                <w:snapToGrid/>
                <w:color w:val="000000"/>
                <w:sz w:val="20"/>
                <w:szCs w:val="20"/>
              </w:rPr>
            </w:pPr>
            <w:del w:id="188" w:author="DavisWynn, Stacy" w:date="2020-04-07T15:53:00Z">
              <w:r w:rsidRPr="001F161F" w:rsidDel="00905055">
                <w:rPr>
                  <w:rFonts w:ascii="Calibri" w:hAnsi="Calibri" w:cs="Calibri"/>
                  <w:snapToGrid/>
                  <w:color w:val="000000"/>
                  <w:sz w:val="20"/>
                  <w:szCs w:val="20"/>
                </w:rPr>
                <w:delText>Total Installation Costs for Emergency Equipment</w:delText>
              </w:r>
            </w:del>
          </w:p>
        </w:tc>
        <w:tc>
          <w:tcPr>
            <w:tcW w:w="2218" w:type="dxa"/>
            <w:tcBorders>
              <w:top w:val="nil"/>
              <w:left w:val="nil"/>
              <w:bottom w:val="single" w:sz="4" w:space="0" w:color="auto"/>
              <w:right w:val="single" w:sz="4" w:space="0" w:color="auto"/>
            </w:tcBorders>
            <w:shd w:val="clear" w:color="auto" w:fill="auto"/>
            <w:vAlign w:val="center"/>
            <w:hideMark/>
          </w:tcPr>
          <w:p w14:paraId="2CACAF75" w14:textId="3B3F8FD0" w:rsidR="007429BE" w:rsidRPr="001F161F" w:rsidDel="00905055" w:rsidRDefault="007429BE" w:rsidP="007429BE">
            <w:pPr>
              <w:autoSpaceDE/>
              <w:autoSpaceDN/>
              <w:jc w:val="center"/>
              <w:rPr>
                <w:del w:id="189" w:author="DavisWynn, Stacy" w:date="2020-04-07T15:53:00Z"/>
                <w:rFonts w:ascii="Calibri" w:hAnsi="Calibri" w:cs="Calibri"/>
                <w:snapToGrid/>
                <w:color w:val="000000"/>
                <w:sz w:val="20"/>
                <w:szCs w:val="20"/>
              </w:rPr>
            </w:pPr>
            <w:del w:id="190"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77D3F1AB" w14:textId="2283B96C" w:rsidR="007429BE" w:rsidRPr="001F161F" w:rsidDel="00905055" w:rsidRDefault="007429BE" w:rsidP="007429BE">
            <w:pPr>
              <w:autoSpaceDE/>
              <w:autoSpaceDN/>
              <w:jc w:val="center"/>
              <w:rPr>
                <w:del w:id="191" w:author="DavisWynn, Stacy" w:date="2020-04-07T15:53:00Z"/>
                <w:rFonts w:ascii="Calibri" w:hAnsi="Calibri" w:cs="Calibri"/>
                <w:snapToGrid/>
                <w:color w:val="000000"/>
                <w:sz w:val="20"/>
                <w:szCs w:val="20"/>
              </w:rPr>
            </w:pPr>
            <w:del w:id="192" w:author="DavisWynn, Stacy" w:date="2020-04-07T15:53:00Z">
              <w:r w:rsidRPr="001F161F" w:rsidDel="00905055">
                <w:rPr>
                  <w:rFonts w:ascii="Calibri" w:hAnsi="Calibri" w:cs="Calibri"/>
                  <w:snapToGrid/>
                  <w:color w:val="000000"/>
                  <w:sz w:val="20"/>
                  <w:szCs w:val="20"/>
                </w:rPr>
                <w:delText>$_______________</w:delText>
              </w:r>
            </w:del>
          </w:p>
        </w:tc>
      </w:tr>
      <w:tr w:rsidR="007429BE" w:rsidRPr="001F161F" w:rsidDel="00905055" w14:paraId="25406D96" w14:textId="69B205EB" w:rsidTr="0078522B">
        <w:trPr>
          <w:trHeight w:val="382"/>
          <w:del w:id="193" w:author="DavisWynn, Stacy" w:date="2020-04-07T15:53:00Z"/>
        </w:trPr>
        <w:tc>
          <w:tcPr>
            <w:tcW w:w="1869" w:type="dxa"/>
            <w:vMerge/>
            <w:tcBorders>
              <w:top w:val="nil"/>
              <w:left w:val="single" w:sz="4" w:space="0" w:color="auto"/>
              <w:bottom w:val="single" w:sz="4" w:space="0" w:color="auto"/>
              <w:right w:val="single" w:sz="4" w:space="0" w:color="auto"/>
            </w:tcBorders>
            <w:vAlign w:val="center"/>
            <w:hideMark/>
          </w:tcPr>
          <w:p w14:paraId="108FE267" w14:textId="230D3AEC" w:rsidR="007429BE" w:rsidRPr="001F161F" w:rsidDel="00905055" w:rsidRDefault="007429BE" w:rsidP="007429BE">
            <w:pPr>
              <w:autoSpaceDE/>
              <w:autoSpaceDN/>
              <w:rPr>
                <w:del w:id="194" w:author="DavisWynn, Stacy" w:date="2020-04-07T15:53:00Z"/>
                <w:rFonts w:ascii="Calibri" w:hAnsi="Calibri" w:cs="Calibri"/>
                <w:snapToGrid/>
                <w:color w:val="000000"/>
                <w:sz w:val="20"/>
                <w:szCs w:val="20"/>
              </w:rPr>
            </w:pPr>
          </w:p>
        </w:tc>
        <w:tc>
          <w:tcPr>
            <w:tcW w:w="3631" w:type="dxa"/>
            <w:tcBorders>
              <w:top w:val="nil"/>
              <w:left w:val="nil"/>
              <w:bottom w:val="single" w:sz="4" w:space="0" w:color="auto"/>
              <w:right w:val="single" w:sz="4" w:space="0" w:color="auto"/>
            </w:tcBorders>
            <w:shd w:val="clear" w:color="auto" w:fill="auto"/>
            <w:vAlign w:val="center"/>
            <w:hideMark/>
          </w:tcPr>
          <w:p w14:paraId="7AED4C40" w14:textId="411A53B1" w:rsidR="007429BE" w:rsidRPr="001F161F" w:rsidDel="00905055" w:rsidRDefault="007429BE" w:rsidP="007429BE">
            <w:pPr>
              <w:autoSpaceDE/>
              <w:autoSpaceDN/>
              <w:rPr>
                <w:del w:id="195" w:author="DavisWynn, Stacy" w:date="2020-04-07T15:53:00Z"/>
                <w:rFonts w:ascii="Calibri" w:hAnsi="Calibri" w:cs="Calibri"/>
                <w:snapToGrid/>
                <w:color w:val="000000"/>
                <w:sz w:val="20"/>
                <w:szCs w:val="20"/>
              </w:rPr>
            </w:pPr>
            <w:del w:id="196" w:author="DavisWynn, Stacy" w:date="2020-04-07T15:53:00Z">
              <w:r w:rsidRPr="001F161F" w:rsidDel="00905055">
                <w:rPr>
                  <w:rFonts w:ascii="Calibri" w:hAnsi="Calibri" w:cs="Calibri"/>
                  <w:snapToGrid/>
                  <w:color w:val="000000"/>
                  <w:sz w:val="20"/>
                  <w:szCs w:val="20"/>
                </w:rPr>
                <w:delText>Total Installation Costs for Customer Supplied Radio</w:delText>
              </w:r>
            </w:del>
          </w:p>
        </w:tc>
        <w:tc>
          <w:tcPr>
            <w:tcW w:w="2218" w:type="dxa"/>
            <w:tcBorders>
              <w:top w:val="nil"/>
              <w:left w:val="nil"/>
              <w:bottom w:val="single" w:sz="4" w:space="0" w:color="auto"/>
              <w:right w:val="single" w:sz="4" w:space="0" w:color="auto"/>
            </w:tcBorders>
            <w:shd w:val="clear" w:color="auto" w:fill="auto"/>
            <w:vAlign w:val="center"/>
            <w:hideMark/>
          </w:tcPr>
          <w:p w14:paraId="7C933459" w14:textId="48507BBF" w:rsidR="007429BE" w:rsidRPr="001F161F" w:rsidDel="00905055" w:rsidRDefault="007429BE" w:rsidP="007429BE">
            <w:pPr>
              <w:autoSpaceDE/>
              <w:autoSpaceDN/>
              <w:jc w:val="center"/>
              <w:rPr>
                <w:del w:id="197" w:author="DavisWynn, Stacy" w:date="2020-04-07T15:53:00Z"/>
                <w:rFonts w:ascii="Calibri" w:hAnsi="Calibri" w:cs="Calibri"/>
                <w:snapToGrid/>
                <w:color w:val="000000"/>
                <w:sz w:val="20"/>
                <w:szCs w:val="20"/>
              </w:rPr>
            </w:pPr>
            <w:del w:id="198"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364C3956" w14:textId="15B2068D" w:rsidR="007429BE" w:rsidRPr="001F161F" w:rsidDel="00905055" w:rsidRDefault="007429BE" w:rsidP="007429BE">
            <w:pPr>
              <w:autoSpaceDE/>
              <w:autoSpaceDN/>
              <w:jc w:val="center"/>
              <w:rPr>
                <w:del w:id="199" w:author="DavisWynn, Stacy" w:date="2020-04-07T15:53:00Z"/>
                <w:rFonts w:ascii="Calibri" w:hAnsi="Calibri" w:cs="Calibri"/>
                <w:snapToGrid/>
                <w:color w:val="000000"/>
                <w:sz w:val="20"/>
                <w:szCs w:val="20"/>
              </w:rPr>
            </w:pPr>
            <w:del w:id="200" w:author="DavisWynn, Stacy" w:date="2020-04-07T15:53:00Z">
              <w:r w:rsidRPr="001F161F" w:rsidDel="00905055">
                <w:rPr>
                  <w:rFonts w:ascii="Calibri" w:hAnsi="Calibri" w:cs="Calibri"/>
                  <w:snapToGrid/>
                  <w:color w:val="000000"/>
                  <w:sz w:val="20"/>
                  <w:szCs w:val="20"/>
                </w:rPr>
                <w:delText>$_______________</w:delText>
              </w:r>
            </w:del>
          </w:p>
        </w:tc>
      </w:tr>
      <w:tr w:rsidR="007429BE" w:rsidRPr="001F161F" w:rsidDel="00905055" w14:paraId="151B5010" w14:textId="00804686" w:rsidTr="0078522B">
        <w:trPr>
          <w:trHeight w:val="382"/>
          <w:del w:id="201" w:author="DavisWynn, Stacy" w:date="2020-04-07T15:53:00Z"/>
        </w:trPr>
        <w:tc>
          <w:tcPr>
            <w:tcW w:w="1869" w:type="dxa"/>
            <w:vMerge/>
            <w:tcBorders>
              <w:top w:val="nil"/>
              <w:left w:val="single" w:sz="4" w:space="0" w:color="auto"/>
              <w:bottom w:val="single" w:sz="4" w:space="0" w:color="auto"/>
              <w:right w:val="single" w:sz="4" w:space="0" w:color="auto"/>
            </w:tcBorders>
            <w:vAlign w:val="center"/>
            <w:hideMark/>
          </w:tcPr>
          <w:p w14:paraId="33B8E910" w14:textId="6D99F923" w:rsidR="007429BE" w:rsidRPr="001F161F" w:rsidDel="00905055" w:rsidRDefault="007429BE" w:rsidP="007429BE">
            <w:pPr>
              <w:autoSpaceDE/>
              <w:autoSpaceDN/>
              <w:rPr>
                <w:del w:id="202" w:author="DavisWynn, Stacy" w:date="2020-04-07T15:53:00Z"/>
                <w:rFonts w:ascii="Calibri" w:hAnsi="Calibri" w:cs="Calibri"/>
                <w:snapToGrid/>
                <w:color w:val="000000"/>
                <w:sz w:val="20"/>
                <w:szCs w:val="20"/>
              </w:rPr>
            </w:pPr>
          </w:p>
        </w:tc>
        <w:tc>
          <w:tcPr>
            <w:tcW w:w="3631" w:type="dxa"/>
            <w:tcBorders>
              <w:top w:val="nil"/>
              <w:left w:val="nil"/>
              <w:bottom w:val="single" w:sz="4" w:space="0" w:color="auto"/>
              <w:right w:val="single" w:sz="4" w:space="0" w:color="auto"/>
            </w:tcBorders>
            <w:shd w:val="clear" w:color="auto" w:fill="auto"/>
            <w:vAlign w:val="center"/>
            <w:hideMark/>
          </w:tcPr>
          <w:p w14:paraId="57D1CEEC" w14:textId="1EA2B4B4" w:rsidR="007429BE" w:rsidRPr="001F161F" w:rsidDel="00905055" w:rsidRDefault="007429BE" w:rsidP="007429BE">
            <w:pPr>
              <w:autoSpaceDE/>
              <w:autoSpaceDN/>
              <w:rPr>
                <w:del w:id="203" w:author="DavisWynn, Stacy" w:date="2020-04-07T15:53:00Z"/>
                <w:rFonts w:ascii="Calibri" w:hAnsi="Calibri" w:cs="Calibri"/>
                <w:snapToGrid/>
                <w:color w:val="000000"/>
                <w:sz w:val="20"/>
                <w:szCs w:val="20"/>
              </w:rPr>
            </w:pPr>
            <w:del w:id="204" w:author="DavisWynn, Stacy" w:date="2020-04-07T15:53:00Z">
              <w:r w:rsidRPr="001F161F" w:rsidDel="00905055">
                <w:rPr>
                  <w:rFonts w:ascii="Calibri" w:hAnsi="Calibri" w:cs="Calibri"/>
                  <w:snapToGrid/>
                  <w:color w:val="000000"/>
                  <w:sz w:val="20"/>
                  <w:szCs w:val="20"/>
                </w:rPr>
                <w:delText>Total Installation Costs for Customer Supplied Axon Video</w:delText>
              </w:r>
            </w:del>
          </w:p>
        </w:tc>
        <w:tc>
          <w:tcPr>
            <w:tcW w:w="2218" w:type="dxa"/>
            <w:tcBorders>
              <w:top w:val="nil"/>
              <w:left w:val="nil"/>
              <w:bottom w:val="single" w:sz="4" w:space="0" w:color="auto"/>
              <w:right w:val="single" w:sz="4" w:space="0" w:color="auto"/>
            </w:tcBorders>
            <w:shd w:val="clear" w:color="auto" w:fill="auto"/>
            <w:vAlign w:val="center"/>
            <w:hideMark/>
          </w:tcPr>
          <w:p w14:paraId="26FC11D9" w14:textId="57E2025E" w:rsidR="007429BE" w:rsidRPr="001F161F" w:rsidDel="00905055" w:rsidRDefault="007429BE" w:rsidP="007429BE">
            <w:pPr>
              <w:autoSpaceDE/>
              <w:autoSpaceDN/>
              <w:jc w:val="center"/>
              <w:rPr>
                <w:del w:id="205" w:author="DavisWynn, Stacy" w:date="2020-04-07T15:53:00Z"/>
                <w:rFonts w:ascii="Calibri" w:hAnsi="Calibri" w:cs="Calibri"/>
                <w:snapToGrid/>
                <w:color w:val="000000"/>
                <w:sz w:val="20"/>
                <w:szCs w:val="20"/>
              </w:rPr>
            </w:pPr>
            <w:del w:id="206"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2F456AB4" w14:textId="4E1B184E" w:rsidR="007429BE" w:rsidRPr="001F161F" w:rsidDel="00905055" w:rsidRDefault="007429BE" w:rsidP="007429BE">
            <w:pPr>
              <w:autoSpaceDE/>
              <w:autoSpaceDN/>
              <w:jc w:val="center"/>
              <w:rPr>
                <w:del w:id="207" w:author="DavisWynn, Stacy" w:date="2020-04-07T15:53:00Z"/>
                <w:rFonts w:ascii="Calibri" w:hAnsi="Calibri" w:cs="Calibri"/>
                <w:snapToGrid/>
                <w:color w:val="000000"/>
                <w:sz w:val="20"/>
                <w:szCs w:val="20"/>
              </w:rPr>
            </w:pPr>
            <w:del w:id="208" w:author="DavisWynn, Stacy" w:date="2020-04-07T15:53:00Z">
              <w:r w:rsidRPr="001F161F" w:rsidDel="00905055">
                <w:rPr>
                  <w:rFonts w:ascii="Calibri" w:hAnsi="Calibri" w:cs="Calibri"/>
                  <w:snapToGrid/>
                  <w:color w:val="000000"/>
                  <w:sz w:val="20"/>
                  <w:szCs w:val="20"/>
                </w:rPr>
                <w:delText>$_______________</w:delText>
              </w:r>
            </w:del>
          </w:p>
        </w:tc>
      </w:tr>
      <w:tr w:rsidR="007429BE" w:rsidRPr="001F161F" w:rsidDel="00905055" w14:paraId="5FCB2814" w14:textId="3BF20817" w:rsidTr="0078522B">
        <w:trPr>
          <w:trHeight w:val="382"/>
          <w:del w:id="209" w:author="DavisWynn, Stacy" w:date="2020-04-07T15:53:00Z"/>
        </w:trPr>
        <w:tc>
          <w:tcPr>
            <w:tcW w:w="1869" w:type="dxa"/>
            <w:vMerge/>
            <w:tcBorders>
              <w:top w:val="nil"/>
              <w:left w:val="single" w:sz="4" w:space="0" w:color="auto"/>
              <w:bottom w:val="single" w:sz="4" w:space="0" w:color="auto"/>
              <w:right w:val="single" w:sz="4" w:space="0" w:color="auto"/>
            </w:tcBorders>
            <w:vAlign w:val="center"/>
            <w:hideMark/>
          </w:tcPr>
          <w:p w14:paraId="53DB3307" w14:textId="541E4285" w:rsidR="007429BE" w:rsidRPr="001F161F" w:rsidDel="00905055" w:rsidRDefault="007429BE" w:rsidP="007429BE">
            <w:pPr>
              <w:autoSpaceDE/>
              <w:autoSpaceDN/>
              <w:rPr>
                <w:del w:id="210" w:author="DavisWynn, Stacy" w:date="2020-04-07T15:53:00Z"/>
                <w:rFonts w:ascii="Calibri" w:hAnsi="Calibri" w:cs="Calibri"/>
                <w:snapToGrid/>
                <w:color w:val="000000"/>
                <w:sz w:val="20"/>
                <w:szCs w:val="20"/>
              </w:rPr>
            </w:pPr>
          </w:p>
        </w:tc>
        <w:tc>
          <w:tcPr>
            <w:tcW w:w="3631" w:type="dxa"/>
            <w:tcBorders>
              <w:top w:val="nil"/>
              <w:left w:val="nil"/>
              <w:bottom w:val="single" w:sz="4" w:space="0" w:color="auto"/>
              <w:right w:val="single" w:sz="4" w:space="0" w:color="auto"/>
            </w:tcBorders>
            <w:shd w:val="clear" w:color="auto" w:fill="auto"/>
            <w:vAlign w:val="center"/>
            <w:hideMark/>
          </w:tcPr>
          <w:p w14:paraId="1B417CBF" w14:textId="72C2E5B3" w:rsidR="007429BE" w:rsidRPr="001F161F" w:rsidDel="00905055" w:rsidRDefault="007429BE" w:rsidP="007429BE">
            <w:pPr>
              <w:autoSpaceDE/>
              <w:autoSpaceDN/>
              <w:rPr>
                <w:del w:id="211" w:author="DavisWynn, Stacy" w:date="2020-04-07T15:53:00Z"/>
                <w:rFonts w:ascii="Calibri" w:hAnsi="Calibri" w:cs="Calibri"/>
                <w:snapToGrid/>
                <w:color w:val="000000"/>
                <w:sz w:val="20"/>
                <w:szCs w:val="20"/>
              </w:rPr>
            </w:pPr>
            <w:del w:id="212" w:author="DavisWynn, Stacy" w:date="2020-04-07T15:53:00Z">
              <w:r w:rsidRPr="001F161F" w:rsidDel="00905055">
                <w:rPr>
                  <w:rFonts w:ascii="Calibri" w:hAnsi="Calibri" w:cs="Calibri"/>
                  <w:snapToGrid/>
                  <w:color w:val="000000"/>
                  <w:sz w:val="20"/>
                  <w:szCs w:val="20"/>
                </w:rPr>
                <w:delText>Total Installation Costs for Customer Supplied Stalker Radio</w:delText>
              </w:r>
            </w:del>
          </w:p>
        </w:tc>
        <w:tc>
          <w:tcPr>
            <w:tcW w:w="2218" w:type="dxa"/>
            <w:tcBorders>
              <w:top w:val="nil"/>
              <w:left w:val="nil"/>
              <w:bottom w:val="single" w:sz="4" w:space="0" w:color="auto"/>
              <w:right w:val="single" w:sz="4" w:space="0" w:color="auto"/>
            </w:tcBorders>
            <w:shd w:val="clear" w:color="auto" w:fill="auto"/>
            <w:vAlign w:val="center"/>
            <w:hideMark/>
          </w:tcPr>
          <w:p w14:paraId="3A5B5FC3" w14:textId="3B88B6A9" w:rsidR="007429BE" w:rsidRPr="001F161F" w:rsidDel="00905055" w:rsidRDefault="007429BE" w:rsidP="007429BE">
            <w:pPr>
              <w:autoSpaceDE/>
              <w:autoSpaceDN/>
              <w:jc w:val="center"/>
              <w:rPr>
                <w:del w:id="213" w:author="DavisWynn, Stacy" w:date="2020-04-07T15:53:00Z"/>
                <w:rFonts w:ascii="Calibri" w:hAnsi="Calibri" w:cs="Calibri"/>
                <w:snapToGrid/>
                <w:color w:val="000000"/>
                <w:sz w:val="20"/>
                <w:szCs w:val="20"/>
              </w:rPr>
            </w:pPr>
            <w:del w:id="214"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5E759467" w14:textId="189C36E1" w:rsidR="007429BE" w:rsidRPr="001F161F" w:rsidDel="00905055" w:rsidRDefault="007429BE" w:rsidP="007429BE">
            <w:pPr>
              <w:autoSpaceDE/>
              <w:autoSpaceDN/>
              <w:jc w:val="center"/>
              <w:rPr>
                <w:del w:id="215" w:author="DavisWynn, Stacy" w:date="2020-04-07T15:53:00Z"/>
                <w:rFonts w:ascii="Calibri" w:hAnsi="Calibri" w:cs="Calibri"/>
                <w:snapToGrid/>
                <w:color w:val="000000"/>
                <w:sz w:val="20"/>
                <w:szCs w:val="20"/>
              </w:rPr>
            </w:pPr>
            <w:del w:id="216" w:author="DavisWynn, Stacy" w:date="2020-04-07T15:53:00Z">
              <w:r w:rsidRPr="001F161F" w:rsidDel="00905055">
                <w:rPr>
                  <w:rFonts w:ascii="Calibri" w:hAnsi="Calibri" w:cs="Calibri"/>
                  <w:snapToGrid/>
                  <w:color w:val="000000"/>
                  <w:sz w:val="20"/>
                  <w:szCs w:val="20"/>
                </w:rPr>
                <w:delText>$_______________</w:delText>
              </w:r>
            </w:del>
          </w:p>
        </w:tc>
      </w:tr>
      <w:tr w:rsidR="007429BE" w:rsidRPr="001F161F" w:rsidDel="00905055" w14:paraId="2DF143B0" w14:textId="1FCDD1AE" w:rsidTr="0078522B">
        <w:trPr>
          <w:trHeight w:val="382"/>
          <w:del w:id="217" w:author="DavisWynn, Stacy" w:date="2020-04-07T15:53:00Z"/>
        </w:trPr>
        <w:tc>
          <w:tcPr>
            <w:tcW w:w="1869" w:type="dxa"/>
            <w:vMerge/>
            <w:tcBorders>
              <w:top w:val="nil"/>
              <w:left w:val="single" w:sz="4" w:space="0" w:color="auto"/>
              <w:bottom w:val="single" w:sz="4" w:space="0" w:color="auto"/>
              <w:right w:val="single" w:sz="4" w:space="0" w:color="auto"/>
            </w:tcBorders>
            <w:vAlign w:val="center"/>
            <w:hideMark/>
          </w:tcPr>
          <w:p w14:paraId="0FCD805A" w14:textId="4F2D3697" w:rsidR="007429BE" w:rsidRPr="001F161F" w:rsidDel="00905055" w:rsidRDefault="007429BE" w:rsidP="007429BE">
            <w:pPr>
              <w:autoSpaceDE/>
              <w:autoSpaceDN/>
              <w:rPr>
                <w:del w:id="218" w:author="DavisWynn, Stacy" w:date="2020-04-07T15:53:00Z"/>
                <w:rFonts w:ascii="Calibri" w:hAnsi="Calibri" w:cs="Calibri"/>
                <w:snapToGrid/>
                <w:color w:val="000000"/>
                <w:sz w:val="20"/>
                <w:szCs w:val="20"/>
              </w:rPr>
            </w:pPr>
          </w:p>
        </w:tc>
        <w:tc>
          <w:tcPr>
            <w:tcW w:w="3631" w:type="dxa"/>
            <w:tcBorders>
              <w:top w:val="nil"/>
              <w:left w:val="nil"/>
              <w:bottom w:val="single" w:sz="4" w:space="0" w:color="auto"/>
              <w:right w:val="single" w:sz="4" w:space="0" w:color="auto"/>
            </w:tcBorders>
            <w:shd w:val="clear" w:color="auto" w:fill="auto"/>
            <w:vAlign w:val="center"/>
            <w:hideMark/>
          </w:tcPr>
          <w:p w14:paraId="59C1C48D" w14:textId="79965710" w:rsidR="007429BE" w:rsidRPr="001F161F" w:rsidDel="00905055" w:rsidRDefault="007429BE" w:rsidP="007429BE">
            <w:pPr>
              <w:autoSpaceDE/>
              <w:autoSpaceDN/>
              <w:rPr>
                <w:del w:id="219" w:author="DavisWynn, Stacy" w:date="2020-04-07T15:53:00Z"/>
                <w:rFonts w:ascii="Calibri" w:hAnsi="Calibri" w:cs="Calibri"/>
                <w:snapToGrid/>
                <w:color w:val="000000"/>
                <w:sz w:val="20"/>
                <w:szCs w:val="20"/>
              </w:rPr>
            </w:pPr>
            <w:del w:id="220" w:author="DavisWynn, Stacy" w:date="2020-04-07T15:53:00Z">
              <w:r w:rsidRPr="001F161F" w:rsidDel="00905055">
                <w:rPr>
                  <w:rFonts w:ascii="Calibri" w:hAnsi="Calibri" w:cs="Calibri"/>
                  <w:snapToGrid/>
                  <w:color w:val="000000"/>
                  <w:sz w:val="20"/>
                  <w:szCs w:val="20"/>
                </w:rPr>
                <w:delText>Total Installation Costs for Customer Supplied VHF Radio</w:delText>
              </w:r>
            </w:del>
          </w:p>
        </w:tc>
        <w:tc>
          <w:tcPr>
            <w:tcW w:w="2218" w:type="dxa"/>
            <w:tcBorders>
              <w:top w:val="nil"/>
              <w:left w:val="nil"/>
              <w:bottom w:val="single" w:sz="4" w:space="0" w:color="auto"/>
              <w:right w:val="single" w:sz="4" w:space="0" w:color="auto"/>
            </w:tcBorders>
            <w:shd w:val="clear" w:color="auto" w:fill="auto"/>
            <w:vAlign w:val="center"/>
            <w:hideMark/>
          </w:tcPr>
          <w:p w14:paraId="799E367A" w14:textId="154E5C61" w:rsidR="007429BE" w:rsidRPr="001F161F" w:rsidDel="00905055" w:rsidRDefault="007429BE" w:rsidP="007429BE">
            <w:pPr>
              <w:autoSpaceDE/>
              <w:autoSpaceDN/>
              <w:jc w:val="center"/>
              <w:rPr>
                <w:del w:id="221" w:author="DavisWynn, Stacy" w:date="2020-04-07T15:53:00Z"/>
                <w:rFonts w:ascii="Calibri" w:hAnsi="Calibri" w:cs="Calibri"/>
                <w:snapToGrid/>
                <w:color w:val="000000"/>
                <w:sz w:val="20"/>
                <w:szCs w:val="20"/>
              </w:rPr>
            </w:pPr>
            <w:del w:id="222"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459CDDAE" w14:textId="36FCEAF0" w:rsidR="007429BE" w:rsidRPr="001F161F" w:rsidDel="00905055" w:rsidRDefault="007429BE" w:rsidP="007429BE">
            <w:pPr>
              <w:autoSpaceDE/>
              <w:autoSpaceDN/>
              <w:jc w:val="center"/>
              <w:rPr>
                <w:del w:id="223" w:author="DavisWynn, Stacy" w:date="2020-04-07T15:53:00Z"/>
                <w:rFonts w:ascii="Calibri" w:hAnsi="Calibri" w:cs="Calibri"/>
                <w:snapToGrid/>
                <w:color w:val="000000"/>
                <w:sz w:val="20"/>
                <w:szCs w:val="20"/>
              </w:rPr>
            </w:pPr>
            <w:del w:id="224" w:author="DavisWynn, Stacy" w:date="2020-04-07T15:53:00Z">
              <w:r w:rsidRPr="001F161F" w:rsidDel="00905055">
                <w:rPr>
                  <w:rFonts w:ascii="Calibri" w:hAnsi="Calibri" w:cs="Calibri"/>
                  <w:snapToGrid/>
                  <w:color w:val="000000"/>
                  <w:sz w:val="20"/>
                  <w:szCs w:val="20"/>
                </w:rPr>
                <w:delText>$_______________</w:delText>
              </w:r>
            </w:del>
          </w:p>
        </w:tc>
      </w:tr>
      <w:tr w:rsidR="007429BE" w:rsidRPr="001F161F" w:rsidDel="00905055" w14:paraId="0BEBDBC2" w14:textId="4B032689" w:rsidTr="0078522B">
        <w:trPr>
          <w:trHeight w:val="382"/>
          <w:del w:id="225" w:author="DavisWynn, Stacy" w:date="2020-04-07T15:53:00Z"/>
        </w:trPr>
        <w:tc>
          <w:tcPr>
            <w:tcW w:w="1869" w:type="dxa"/>
            <w:vMerge/>
            <w:tcBorders>
              <w:top w:val="nil"/>
              <w:left w:val="single" w:sz="4" w:space="0" w:color="auto"/>
              <w:bottom w:val="single" w:sz="4" w:space="0" w:color="auto"/>
              <w:right w:val="single" w:sz="4" w:space="0" w:color="auto"/>
            </w:tcBorders>
            <w:vAlign w:val="center"/>
            <w:hideMark/>
          </w:tcPr>
          <w:p w14:paraId="1BBE8ADC" w14:textId="35F1C78B" w:rsidR="007429BE" w:rsidRPr="001F161F" w:rsidDel="00905055" w:rsidRDefault="007429BE" w:rsidP="007429BE">
            <w:pPr>
              <w:autoSpaceDE/>
              <w:autoSpaceDN/>
              <w:rPr>
                <w:del w:id="226" w:author="DavisWynn, Stacy" w:date="2020-04-07T15:53:00Z"/>
                <w:rFonts w:ascii="Calibri" w:hAnsi="Calibri" w:cs="Calibri"/>
                <w:snapToGrid/>
                <w:color w:val="000000"/>
                <w:sz w:val="20"/>
                <w:szCs w:val="20"/>
              </w:rPr>
            </w:pPr>
          </w:p>
        </w:tc>
        <w:tc>
          <w:tcPr>
            <w:tcW w:w="3631" w:type="dxa"/>
            <w:tcBorders>
              <w:top w:val="nil"/>
              <w:left w:val="nil"/>
              <w:bottom w:val="single" w:sz="4" w:space="0" w:color="auto"/>
              <w:right w:val="single" w:sz="4" w:space="0" w:color="auto"/>
            </w:tcBorders>
            <w:shd w:val="clear" w:color="auto" w:fill="auto"/>
            <w:vAlign w:val="center"/>
            <w:hideMark/>
          </w:tcPr>
          <w:p w14:paraId="77E1DE2E" w14:textId="7C5643C4" w:rsidR="007429BE" w:rsidRPr="001F161F" w:rsidDel="00905055" w:rsidRDefault="007429BE" w:rsidP="007429BE">
            <w:pPr>
              <w:autoSpaceDE/>
              <w:autoSpaceDN/>
              <w:rPr>
                <w:del w:id="227" w:author="DavisWynn, Stacy" w:date="2020-04-07T15:53:00Z"/>
                <w:rFonts w:ascii="Calibri" w:hAnsi="Calibri" w:cs="Calibri"/>
                <w:snapToGrid/>
                <w:color w:val="000000"/>
                <w:sz w:val="20"/>
                <w:szCs w:val="20"/>
              </w:rPr>
            </w:pPr>
            <w:del w:id="228" w:author="DavisWynn, Stacy" w:date="2020-04-07T15:53:00Z">
              <w:r w:rsidRPr="001F161F" w:rsidDel="00905055">
                <w:rPr>
                  <w:rFonts w:ascii="Calibri" w:hAnsi="Calibri" w:cs="Calibri"/>
                  <w:snapToGrid/>
                  <w:color w:val="000000"/>
                  <w:sz w:val="20"/>
                  <w:szCs w:val="20"/>
                </w:rPr>
                <w:delText>Total Installation Costs for LED Spotlight</w:delText>
              </w:r>
            </w:del>
          </w:p>
        </w:tc>
        <w:tc>
          <w:tcPr>
            <w:tcW w:w="2218" w:type="dxa"/>
            <w:tcBorders>
              <w:top w:val="nil"/>
              <w:left w:val="nil"/>
              <w:bottom w:val="single" w:sz="4" w:space="0" w:color="auto"/>
              <w:right w:val="single" w:sz="4" w:space="0" w:color="auto"/>
            </w:tcBorders>
            <w:shd w:val="clear" w:color="auto" w:fill="auto"/>
            <w:vAlign w:val="center"/>
            <w:hideMark/>
          </w:tcPr>
          <w:p w14:paraId="2F1576C2" w14:textId="118FD127" w:rsidR="007429BE" w:rsidRPr="001F161F" w:rsidDel="00905055" w:rsidRDefault="007429BE" w:rsidP="007429BE">
            <w:pPr>
              <w:autoSpaceDE/>
              <w:autoSpaceDN/>
              <w:jc w:val="center"/>
              <w:rPr>
                <w:del w:id="229" w:author="DavisWynn, Stacy" w:date="2020-04-07T15:53:00Z"/>
                <w:rFonts w:ascii="Calibri" w:hAnsi="Calibri" w:cs="Calibri"/>
                <w:snapToGrid/>
                <w:color w:val="000000"/>
                <w:sz w:val="20"/>
                <w:szCs w:val="20"/>
              </w:rPr>
            </w:pPr>
            <w:del w:id="230"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6579C79E" w14:textId="18713B78" w:rsidR="007429BE" w:rsidRPr="001F161F" w:rsidDel="00905055" w:rsidRDefault="007429BE" w:rsidP="007429BE">
            <w:pPr>
              <w:autoSpaceDE/>
              <w:autoSpaceDN/>
              <w:jc w:val="center"/>
              <w:rPr>
                <w:del w:id="231" w:author="DavisWynn, Stacy" w:date="2020-04-07T15:53:00Z"/>
                <w:rFonts w:ascii="Calibri" w:hAnsi="Calibri" w:cs="Calibri"/>
                <w:snapToGrid/>
                <w:color w:val="000000"/>
                <w:sz w:val="20"/>
                <w:szCs w:val="20"/>
              </w:rPr>
            </w:pPr>
            <w:del w:id="232" w:author="DavisWynn, Stacy" w:date="2020-04-07T15:53:00Z">
              <w:r w:rsidRPr="001F161F" w:rsidDel="00905055">
                <w:rPr>
                  <w:rFonts w:ascii="Calibri" w:hAnsi="Calibri" w:cs="Calibri"/>
                  <w:snapToGrid/>
                  <w:color w:val="000000"/>
                  <w:sz w:val="20"/>
                  <w:szCs w:val="20"/>
                </w:rPr>
                <w:delText>$_______________</w:delText>
              </w:r>
            </w:del>
          </w:p>
        </w:tc>
      </w:tr>
      <w:tr w:rsidR="0018322B" w:rsidRPr="001F161F" w:rsidDel="00905055" w14:paraId="7A0A1752" w14:textId="1F303818" w:rsidTr="0078522B">
        <w:trPr>
          <w:trHeight w:val="156"/>
          <w:del w:id="233" w:author="DavisWynn, Stacy" w:date="2020-04-07T15:53:00Z"/>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B92D0" w14:textId="7EFD30A6" w:rsidR="0018322B" w:rsidRPr="001F161F" w:rsidDel="00905055" w:rsidRDefault="0018322B" w:rsidP="004965B8">
            <w:pPr>
              <w:autoSpaceDE/>
              <w:autoSpaceDN/>
              <w:jc w:val="center"/>
              <w:rPr>
                <w:del w:id="234" w:author="DavisWynn, Stacy" w:date="2020-04-07T15:53:00Z"/>
                <w:rFonts w:ascii="Calibri" w:hAnsi="Calibri" w:cs="Calibri"/>
                <w:b/>
                <w:bCs/>
                <w:snapToGrid/>
                <w:color w:val="000000"/>
                <w:sz w:val="20"/>
                <w:szCs w:val="20"/>
              </w:rPr>
            </w:pPr>
            <w:del w:id="235" w:author="DavisWynn, Stacy" w:date="2020-04-07T15:53:00Z">
              <w:r w:rsidRPr="001F161F" w:rsidDel="00905055">
                <w:rPr>
                  <w:rFonts w:ascii="Calibri" w:hAnsi="Calibri" w:cs="Calibri"/>
                  <w:b/>
                  <w:bCs/>
                  <w:snapToGrid/>
                  <w:color w:val="000000"/>
                  <w:sz w:val="20"/>
                  <w:szCs w:val="20"/>
                </w:rPr>
                <w:delText>Group</w:delText>
              </w:r>
            </w:del>
          </w:p>
        </w:tc>
        <w:tc>
          <w:tcPr>
            <w:tcW w:w="3631" w:type="dxa"/>
            <w:tcBorders>
              <w:top w:val="single" w:sz="4" w:space="0" w:color="auto"/>
              <w:left w:val="nil"/>
              <w:bottom w:val="single" w:sz="4" w:space="0" w:color="auto"/>
              <w:right w:val="single" w:sz="4" w:space="0" w:color="auto"/>
            </w:tcBorders>
            <w:shd w:val="clear" w:color="auto" w:fill="auto"/>
            <w:vAlign w:val="center"/>
            <w:hideMark/>
          </w:tcPr>
          <w:p w14:paraId="401C17CB" w14:textId="07382A2B" w:rsidR="0018322B" w:rsidRPr="001F161F" w:rsidDel="00905055" w:rsidRDefault="0018322B" w:rsidP="004965B8">
            <w:pPr>
              <w:autoSpaceDE/>
              <w:autoSpaceDN/>
              <w:jc w:val="center"/>
              <w:rPr>
                <w:del w:id="236" w:author="DavisWynn, Stacy" w:date="2020-04-07T15:53:00Z"/>
                <w:rFonts w:ascii="Calibri" w:hAnsi="Calibri" w:cs="Calibri"/>
                <w:b/>
                <w:bCs/>
                <w:snapToGrid/>
                <w:color w:val="000000"/>
                <w:sz w:val="20"/>
                <w:szCs w:val="20"/>
              </w:rPr>
            </w:pPr>
            <w:del w:id="237" w:author="DavisWynn, Stacy" w:date="2020-04-07T15:53:00Z">
              <w:r w:rsidRPr="001F161F" w:rsidDel="00905055">
                <w:rPr>
                  <w:rFonts w:ascii="Calibri" w:hAnsi="Calibri" w:cs="Calibri"/>
                  <w:b/>
                  <w:bCs/>
                  <w:snapToGrid/>
                  <w:color w:val="000000"/>
                  <w:sz w:val="20"/>
                  <w:szCs w:val="20"/>
                </w:rPr>
                <w:delText>Description</w:delText>
              </w:r>
            </w:del>
          </w:p>
        </w:tc>
        <w:tc>
          <w:tcPr>
            <w:tcW w:w="2218" w:type="dxa"/>
            <w:tcBorders>
              <w:top w:val="single" w:sz="4" w:space="0" w:color="auto"/>
              <w:left w:val="nil"/>
              <w:bottom w:val="single" w:sz="4" w:space="0" w:color="auto"/>
              <w:right w:val="single" w:sz="4" w:space="0" w:color="auto"/>
            </w:tcBorders>
            <w:shd w:val="clear" w:color="auto" w:fill="auto"/>
            <w:vAlign w:val="center"/>
            <w:hideMark/>
          </w:tcPr>
          <w:p w14:paraId="10C9A59C" w14:textId="4158D359" w:rsidR="0018322B" w:rsidRPr="001F161F" w:rsidDel="00905055" w:rsidRDefault="0018322B" w:rsidP="004965B8">
            <w:pPr>
              <w:autoSpaceDE/>
              <w:autoSpaceDN/>
              <w:jc w:val="center"/>
              <w:rPr>
                <w:del w:id="238" w:author="DavisWynn, Stacy" w:date="2020-04-07T15:53:00Z"/>
                <w:rFonts w:ascii="Calibri" w:hAnsi="Calibri" w:cs="Calibri"/>
                <w:b/>
                <w:bCs/>
                <w:snapToGrid/>
                <w:color w:val="000000"/>
                <w:sz w:val="20"/>
                <w:szCs w:val="20"/>
              </w:rPr>
            </w:pPr>
            <w:del w:id="239" w:author="DavisWynn, Stacy" w:date="2020-04-07T15:53:00Z">
              <w:r w:rsidRPr="001F161F" w:rsidDel="00905055">
                <w:rPr>
                  <w:rFonts w:ascii="Calibri" w:hAnsi="Calibri" w:cs="Calibri"/>
                  <w:b/>
                  <w:bCs/>
                  <w:snapToGrid/>
                  <w:color w:val="000000"/>
                  <w:sz w:val="20"/>
                  <w:szCs w:val="20"/>
                </w:rPr>
                <w:delText>Vehicle Type</w:delText>
              </w:r>
            </w:del>
          </w:p>
        </w:tc>
        <w:tc>
          <w:tcPr>
            <w:tcW w:w="2705" w:type="dxa"/>
            <w:tcBorders>
              <w:top w:val="single" w:sz="4" w:space="0" w:color="auto"/>
              <w:left w:val="nil"/>
              <w:bottom w:val="single" w:sz="4" w:space="0" w:color="auto"/>
              <w:right w:val="single" w:sz="4" w:space="0" w:color="auto"/>
            </w:tcBorders>
            <w:shd w:val="clear" w:color="auto" w:fill="auto"/>
            <w:vAlign w:val="center"/>
            <w:hideMark/>
          </w:tcPr>
          <w:p w14:paraId="22E30380" w14:textId="26442445" w:rsidR="0018322B" w:rsidRPr="001F161F" w:rsidDel="00905055" w:rsidRDefault="0018322B" w:rsidP="004965B8">
            <w:pPr>
              <w:autoSpaceDE/>
              <w:autoSpaceDN/>
              <w:jc w:val="center"/>
              <w:rPr>
                <w:del w:id="240" w:author="DavisWynn, Stacy" w:date="2020-04-07T15:53:00Z"/>
                <w:rFonts w:ascii="Calibri" w:hAnsi="Calibri" w:cs="Calibri"/>
                <w:b/>
                <w:bCs/>
                <w:snapToGrid/>
                <w:color w:val="000000"/>
                <w:sz w:val="20"/>
                <w:szCs w:val="20"/>
              </w:rPr>
            </w:pPr>
            <w:del w:id="241" w:author="DavisWynn, Stacy" w:date="2020-04-07T15:53:00Z">
              <w:r w:rsidRPr="001F161F" w:rsidDel="00905055">
                <w:rPr>
                  <w:rFonts w:ascii="Calibri" w:hAnsi="Calibri" w:cs="Calibri"/>
                  <w:b/>
                  <w:bCs/>
                  <w:snapToGrid/>
                  <w:color w:val="000000"/>
                  <w:sz w:val="20"/>
                  <w:szCs w:val="20"/>
                </w:rPr>
                <w:delText>Total Cost</w:delText>
              </w:r>
            </w:del>
          </w:p>
        </w:tc>
      </w:tr>
      <w:tr w:rsidR="007429BE" w:rsidRPr="001F161F" w:rsidDel="00905055" w14:paraId="62439498" w14:textId="69C024A9" w:rsidTr="0078522B">
        <w:trPr>
          <w:trHeight w:val="382"/>
          <w:del w:id="242" w:author="DavisWynn, Stacy" w:date="2020-04-07T15:53:00Z"/>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725A4F68" w14:textId="3DA933BA" w:rsidR="007429BE" w:rsidRPr="001F161F" w:rsidDel="00905055" w:rsidRDefault="007429BE" w:rsidP="007429BE">
            <w:pPr>
              <w:autoSpaceDE/>
              <w:autoSpaceDN/>
              <w:jc w:val="center"/>
              <w:rPr>
                <w:del w:id="243" w:author="DavisWynn, Stacy" w:date="2020-04-07T15:53:00Z"/>
                <w:rFonts w:ascii="Calibri" w:hAnsi="Calibri" w:cs="Calibri"/>
                <w:b/>
                <w:bCs/>
                <w:snapToGrid/>
                <w:color w:val="000000"/>
                <w:sz w:val="20"/>
                <w:szCs w:val="20"/>
              </w:rPr>
            </w:pPr>
            <w:del w:id="244" w:author="DavisWynn, Stacy" w:date="2020-04-07T15:53:00Z">
              <w:r w:rsidRPr="001F161F" w:rsidDel="00905055">
                <w:rPr>
                  <w:rFonts w:ascii="Calibri" w:hAnsi="Calibri" w:cs="Calibri"/>
                  <w:b/>
                  <w:bCs/>
                  <w:snapToGrid/>
                  <w:color w:val="000000"/>
                  <w:sz w:val="20"/>
                  <w:szCs w:val="20"/>
                </w:rPr>
                <w:delText>C</w:delText>
              </w:r>
            </w:del>
          </w:p>
        </w:tc>
        <w:tc>
          <w:tcPr>
            <w:tcW w:w="3631" w:type="dxa"/>
            <w:tcBorders>
              <w:top w:val="nil"/>
              <w:left w:val="nil"/>
              <w:bottom w:val="single" w:sz="4" w:space="0" w:color="auto"/>
              <w:right w:val="single" w:sz="4" w:space="0" w:color="auto"/>
            </w:tcBorders>
            <w:shd w:val="clear" w:color="auto" w:fill="auto"/>
            <w:vAlign w:val="center"/>
            <w:hideMark/>
          </w:tcPr>
          <w:p w14:paraId="0DA52FE3" w14:textId="66060C01" w:rsidR="007429BE" w:rsidRPr="001F161F" w:rsidDel="00905055" w:rsidRDefault="007429BE" w:rsidP="007429BE">
            <w:pPr>
              <w:autoSpaceDE/>
              <w:autoSpaceDN/>
              <w:rPr>
                <w:del w:id="245" w:author="DavisWynn, Stacy" w:date="2020-04-07T15:53:00Z"/>
                <w:rFonts w:ascii="Calibri" w:hAnsi="Calibri" w:cs="Calibri"/>
                <w:snapToGrid/>
                <w:color w:val="000000"/>
                <w:sz w:val="20"/>
                <w:szCs w:val="20"/>
              </w:rPr>
            </w:pPr>
            <w:del w:id="246" w:author="DavisWynn, Stacy" w:date="2020-04-07T15:53:00Z">
              <w:r w:rsidRPr="001F161F" w:rsidDel="00905055">
                <w:rPr>
                  <w:rFonts w:ascii="Calibri" w:hAnsi="Calibri" w:cs="Calibri"/>
                  <w:snapToGrid/>
                  <w:color w:val="000000"/>
                  <w:sz w:val="20"/>
                  <w:szCs w:val="20"/>
                </w:rPr>
                <w:delText>Delivery Cost to Lake County Division of Transportation</w:delText>
              </w:r>
            </w:del>
          </w:p>
        </w:tc>
        <w:tc>
          <w:tcPr>
            <w:tcW w:w="2218" w:type="dxa"/>
            <w:tcBorders>
              <w:top w:val="nil"/>
              <w:left w:val="nil"/>
              <w:bottom w:val="single" w:sz="4" w:space="0" w:color="auto"/>
              <w:right w:val="single" w:sz="4" w:space="0" w:color="auto"/>
            </w:tcBorders>
            <w:shd w:val="clear" w:color="auto" w:fill="auto"/>
            <w:vAlign w:val="center"/>
            <w:hideMark/>
          </w:tcPr>
          <w:p w14:paraId="152AC88C" w14:textId="6531E87D" w:rsidR="007429BE" w:rsidRPr="001F161F" w:rsidDel="00905055" w:rsidRDefault="007429BE" w:rsidP="007429BE">
            <w:pPr>
              <w:autoSpaceDE/>
              <w:autoSpaceDN/>
              <w:jc w:val="center"/>
              <w:rPr>
                <w:del w:id="247" w:author="DavisWynn, Stacy" w:date="2020-04-07T15:53:00Z"/>
                <w:rFonts w:ascii="Calibri" w:hAnsi="Calibri" w:cs="Calibri"/>
                <w:snapToGrid/>
                <w:color w:val="000000"/>
                <w:sz w:val="20"/>
                <w:szCs w:val="20"/>
              </w:rPr>
            </w:pPr>
            <w:del w:id="248" w:author="DavisWynn, Stacy" w:date="2020-04-07T15:53:00Z">
              <w:r w:rsidRPr="001F161F" w:rsidDel="00905055">
                <w:rPr>
                  <w:rFonts w:ascii="Calibri" w:hAnsi="Calibri" w:cs="Calibri"/>
                  <w:snapToGrid/>
                  <w:color w:val="000000"/>
                  <w:sz w:val="20"/>
                  <w:szCs w:val="20"/>
                </w:rPr>
                <w:delText>All</w:delText>
              </w:r>
            </w:del>
          </w:p>
        </w:tc>
        <w:tc>
          <w:tcPr>
            <w:tcW w:w="2705" w:type="dxa"/>
            <w:tcBorders>
              <w:top w:val="nil"/>
              <w:left w:val="nil"/>
              <w:bottom w:val="single" w:sz="4" w:space="0" w:color="auto"/>
              <w:right w:val="single" w:sz="4" w:space="0" w:color="auto"/>
            </w:tcBorders>
            <w:shd w:val="clear" w:color="auto" w:fill="auto"/>
            <w:vAlign w:val="center"/>
            <w:hideMark/>
          </w:tcPr>
          <w:p w14:paraId="255C555D" w14:textId="0C245AE8" w:rsidR="007429BE" w:rsidRPr="001F161F" w:rsidDel="00905055" w:rsidRDefault="007429BE" w:rsidP="007429BE">
            <w:pPr>
              <w:autoSpaceDE/>
              <w:autoSpaceDN/>
              <w:jc w:val="center"/>
              <w:rPr>
                <w:del w:id="249" w:author="DavisWynn, Stacy" w:date="2020-04-07T15:53:00Z"/>
                <w:rFonts w:ascii="Calibri" w:hAnsi="Calibri" w:cs="Calibri"/>
                <w:snapToGrid/>
                <w:color w:val="000000"/>
                <w:sz w:val="20"/>
                <w:szCs w:val="20"/>
              </w:rPr>
            </w:pPr>
            <w:del w:id="250" w:author="DavisWynn, Stacy" w:date="2020-04-07T15:53:00Z">
              <w:r w:rsidRPr="001F161F" w:rsidDel="00905055">
                <w:rPr>
                  <w:rFonts w:ascii="Calibri" w:hAnsi="Calibri" w:cs="Calibri"/>
                  <w:snapToGrid/>
                  <w:color w:val="000000"/>
                  <w:sz w:val="20"/>
                  <w:szCs w:val="20"/>
                </w:rPr>
                <w:delText>$_______________</w:delText>
              </w:r>
            </w:del>
          </w:p>
        </w:tc>
      </w:tr>
      <w:tr w:rsidR="007429BE" w:rsidRPr="001F161F" w:rsidDel="00905055" w14:paraId="3A7008A5" w14:textId="1CE5AD2F" w:rsidTr="0078522B">
        <w:trPr>
          <w:trHeight w:val="312"/>
          <w:del w:id="251" w:author="DavisWynn, Stacy" w:date="2020-04-07T15:53:00Z"/>
        </w:trPr>
        <w:tc>
          <w:tcPr>
            <w:tcW w:w="104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5A873D1" w14:textId="566C898C" w:rsidR="007429BE" w:rsidRPr="001F161F" w:rsidDel="00905055" w:rsidRDefault="007429BE" w:rsidP="007429BE">
            <w:pPr>
              <w:autoSpaceDE/>
              <w:autoSpaceDN/>
              <w:rPr>
                <w:del w:id="252" w:author="DavisWynn, Stacy" w:date="2020-04-07T15:53:00Z"/>
                <w:rFonts w:ascii="Calibri" w:hAnsi="Calibri" w:cs="Calibri"/>
                <w:snapToGrid/>
                <w:color w:val="000000"/>
                <w:sz w:val="22"/>
                <w:szCs w:val="22"/>
              </w:rPr>
            </w:pPr>
            <w:del w:id="253" w:author="DavisWynn, Stacy" w:date="2020-04-07T15:53:00Z">
              <w:r w:rsidRPr="001F161F" w:rsidDel="00905055">
                <w:rPr>
                  <w:rFonts w:ascii="Calibri" w:hAnsi="Calibri" w:cs="Calibri"/>
                  <w:snapToGrid/>
                  <w:color w:val="000000"/>
                  <w:sz w:val="22"/>
                  <w:szCs w:val="22"/>
                </w:rPr>
                <w:delText>* Total Cost is the total combined extended amount per description from the installation and delivery worksheet on page</w:delText>
              </w:r>
              <w:r w:rsidR="00F1045C" w:rsidRPr="001F161F" w:rsidDel="00905055">
                <w:rPr>
                  <w:rFonts w:ascii="Calibri" w:hAnsi="Calibri" w:cs="Calibri"/>
                  <w:snapToGrid/>
                  <w:color w:val="000000"/>
                  <w:sz w:val="22"/>
                  <w:szCs w:val="22"/>
                </w:rPr>
                <w:delText>s 12-1</w:delText>
              </w:r>
              <w:r w:rsidR="002C158C" w:rsidRPr="001F161F" w:rsidDel="00905055">
                <w:rPr>
                  <w:rFonts w:ascii="Calibri" w:hAnsi="Calibri" w:cs="Calibri"/>
                  <w:snapToGrid/>
                  <w:color w:val="000000"/>
                  <w:sz w:val="22"/>
                  <w:szCs w:val="22"/>
                </w:rPr>
                <w:delText>3</w:delText>
              </w:r>
              <w:r w:rsidRPr="001F161F" w:rsidDel="00905055">
                <w:rPr>
                  <w:rFonts w:ascii="Calibri" w:hAnsi="Calibri" w:cs="Calibri"/>
                  <w:snapToGrid/>
                  <w:color w:val="000000"/>
                  <w:sz w:val="22"/>
                  <w:szCs w:val="22"/>
                </w:rPr>
                <w:delText>.  Please include this worksheet with your bid submission.</w:delText>
              </w:r>
            </w:del>
          </w:p>
        </w:tc>
      </w:tr>
    </w:tbl>
    <w:p w14:paraId="76FD917F" w14:textId="2BD88AC6" w:rsidR="007429BE" w:rsidDel="00905055" w:rsidRDefault="007429BE" w:rsidP="005353F1">
      <w:pPr>
        <w:pStyle w:val="ListParagraph"/>
        <w:widowControl w:val="0"/>
        <w:tabs>
          <w:tab w:val="left" w:pos="120"/>
          <w:tab w:val="left" w:pos="810"/>
          <w:tab w:val="left" w:pos="5670"/>
          <w:tab w:val="left" w:pos="6660"/>
          <w:tab w:val="left" w:pos="7920"/>
        </w:tabs>
        <w:ind w:left="270"/>
        <w:rPr>
          <w:del w:id="254" w:author="DavisWynn, Stacy" w:date="2020-04-07T15:53:00Z"/>
          <w:rFonts w:asciiTheme="minorHAnsi" w:hAnsiTheme="minorHAnsi" w:cstheme="minorHAnsi"/>
          <w:color w:val="000000"/>
        </w:rPr>
      </w:pPr>
    </w:p>
    <w:p w14:paraId="2D50A765" w14:textId="0A32A2E3" w:rsidR="00905055" w:rsidRDefault="00905055" w:rsidP="007429BE">
      <w:pPr>
        <w:widowControl w:val="0"/>
        <w:tabs>
          <w:tab w:val="left" w:pos="120"/>
          <w:tab w:val="left" w:pos="810"/>
          <w:tab w:val="left" w:pos="5670"/>
          <w:tab w:val="left" w:pos="6660"/>
          <w:tab w:val="left" w:pos="7920"/>
        </w:tabs>
        <w:ind w:left="360"/>
        <w:rPr>
          <w:ins w:id="255" w:author="DavisWynn, Stacy" w:date="2020-04-07T15:54:00Z"/>
          <w:rFonts w:asciiTheme="minorHAnsi" w:eastAsia="Calibri" w:hAnsiTheme="minorHAnsi" w:cstheme="minorHAnsi"/>
          <w:snapToGrid/>
          <w:color w:val="000000"/>
          <w:sz w:val="22"/>
          <w:szCs w:val="22"/>
        </w:rPr>
      </w:pPr>
    </w:p>
    <w:p w14:paraId="539FA618" w14:textId="2EB3D96F" w:rsidR="00905055" w:rsidRDefault="00905055" w:rsidP="007429BE">
      <w:pPr>
        <w:widowControl w:val="0"/>
        <w:tabs>
          <w:tab w:val="left" w:pos="120"/>
          <w:tab w:val="left" w:pos="810"/>
          <w:tab w:val="left" w:pos="5670"/>
          <w:tab w:val="left" w:pos="6660"/>
          <w:tab w:val="left" w:pos="7920"/>
        </w:tabs>
        <w:ind w:left="360"/>
        <w:rPr>
          <w:ins w:id="256" w:author="DavisWynn, Stacy" w:date="2020-04-07T15:54:00Z"/>
          <w:rFonts w:asciiTheme="minorHAnsi" w:eastAsia="Calibri" w:hAnsiTheme="minorHAnsi" w:cstheme="minorHAnsi"/>
          <w:snapToGrid/>
          <w:color w:val="000000"/>
          <w:sz w:val="22"/>
          <w:szCs w:val="22"/>
        </w:rPr>
      </w:pPr>
    </w:p>
    <w:p w14:paraId="44A954AF" w14:textId="2F22A3DA" w:rsidR="00905055" w:rsidRDefault="00905055" w:rsidP="007429BE">
      <w:pPr>
        <w:widowControl w:val="0"/>
        <w:tabs>
          <w:tab w:val="left" w:pos="120"/>
          <w:tab w:val="left" w:pos="810"/>
          <w:tab w:val="left" w:pos="5670"/>
          <w:tab w:val="left" w:pos="6660"/>
          <w:tab w:val="left" w:pos="7920"/>
        </w:tabs>
        <w:ind w:left="360"/>
        <w:rPr>
          <w:ins w:id="257" w:author="DavisWynn, Stacy" w:date="2020-04-07T15:54:00Z"/>
          <w:rFonts w:asciiTheme="minorHAnsi" w:eastAsia="Calibri" w:hAnsiTheme="minorHAnsi" w:cstheme="minorHAnsi"/>
          <w:snapToGrid/>
          <w:color w:val="000000"/>
          <w:sz w:val="22"/>
          <w:szCs w:val="22"/>
        </w:rPr>
      </w:pPr>
    </w:p>
    <w:p w14:paraId="5EF4B9B6" w14:textId="5715BBE3" w:rsidR="00905055" w:rsidRDefault="00905055" w:rsidP="00905055">
      <w:pPr>
        <w:widowControl w:val="0"/>
        <w:tabs>
          <w:tab w:val="left" w:pos="120"/>
          <w:tab w:val="left" w:pos="810"/>
          <w:tab w:val="left" w:pos="5670"/>
          <w:tab w:val="left" w:pos="6660"/>
          <w:tab w:val="left" w:pos="7920"/>
        </w:tabs>
        <w:rPr>
          <w:ins w:id="258" w:author="DavisWynn, Stacy" w:date="2020-04-07T15:54:00Z"/>
          <w:rFonts w:asciiTheme="minorHAnsi" w:eastAsia="Calibri" w:hAnsiTheme="minorHAnsi" w:cstheme="minorHAnsi"/>
          <w:snapToGrid/>
          <w:color w:val="000000"/>
          <w:sz w:val="22"/>
          <w:szCs w:val="22"/>
        </w:rPr>
        <w:pPrChange w:id="259" w:author="DavisWynn, Stacy" w:date="2020-04-07T15:57:00Z">
          <w:pPr>
            <w:widowControl w:val="0"/>
            <w:tabs>
              <w:tab w:val="left" w:pos="120"/>
              <w:tab w:val="left" w:pos="810"/>
              <w:tab w:val="left" w:pos="5670"/>
              <w:tab w:val="left" w:pos="6660"/>
              <w:tab w:val="left" w:pos="7920"/>
            </w:tabs>
            <w:ind w:left="360"/>
          </w:pPr>
        </w:pPrChange>
      </w:pPr>
      <w:ins w:id="260" w:author="DavisWynn, Stacy" w:date="2020-04-07T15:57:00Z">
        <w:r>
          <w:rPr>
            <w:rFonts w:asciiTheme="minorHAnsi" w:eastAsia="Calibri" w:hAnsiTheme="minorHAnsi" w:cstheme="minorHAnsi"/>
            <w:snapToGrid/>
            <w:color w:val="000000"/>
            <w:sz w:val="22"/>
            <w:szCs w:val="22"/>
          </w:rPr>
          <w:t xml:space="preserve">Some of the attached Part Numbers and Descriptions has recently changed.  Please </w:t>
        </w:r>
      </w:ins>
      <w:ins w:id="261" w:author="DavisWynn, Stacy" w:date="2020-04-07T15:59:00Z">
        <w:r>
          <w:rPr>
            <w:rFonts w:asciiTheme="minorHAnsi" w:eastAsia="Calibri" w:hAnsiTheme="minorHAnsi" w:cstheme="minorHAnsi"/>
            <w:snapToGrid/>
            <w:color w:val="000000"/>
            <w:sz w:val="22"/>
            <w:szCs w:val="22"/>
          </w:rPr>
          <w:t>attach</w:t>
        </w:r>
      </w:ins>
      <w:ins w:id="262" w:author="DavisWynn, Stacy" w:date="2020-04-07T15:58:00Z">
        <w:r>
          <w:rPr>
            <w:rFonts w:asciiTheme="minorHAnsi" w:eastAsia="Calibri" w:hAnsiTheme="minorHAnsi" w:cstheme="minorHAnsi"/>
            <w:snapToGrid/>
            <w:color w:val="000000"/>
            <w:sz w:val="22"/>
            <w:szCs w:val="22"/>
          </w:rPr>
          <w:t xml:space="preserve"> the </w:t>
        </w:r>
      </w:ins>
      <w:ins w:id="263" w:author="DavisWynn, Stacy" w:date="2020-04-07T15:59:00Z">
        <w:r>
          <w:rPr>
            <w:rFonts w:asciiTheme="minorHAnsi" w:eastAsia="Calibri" w:hAnsiTheme="minorHAnsi" w:cstheme="minorHAnsi"/>
            <w:snapToGrid/>
            <w:color w:val="000000"/>
            <w:sz w:val="22"/>
            <w:szCs w:val="22"/>
          </w:rPr>
          <w:t>revised</w:t>
        </w:r>
      </w:ins>
      <w:ins w:id="264" w:author="DavisWynn, Stacy" w:date="2020-04-07T15:58:00Z">
        <w:r>
          <w:rPr>
            <w:rFonts w:asciiTheme="minorHAnsi" w:eastAsia="Calibri" w:hAnsiTheme="minorHAnsi" w:cstheme="minorHAnsi"/>
            <w:snapToGrid/>
            <w:color w:val="000000"/>
            <w:sz w:val="22"/>
            <w:szCs w:val="22"/>
          </w:rPr>
          <w:t xml:space="preserve"> list to your bid</w:t>
        </w:r>
        <w:bookmarkStart w:id="265" w:name="_GoBack"/>
        <w:bookmarkEnd w:id="265"/>
        <w:r>
          <w:rPr>
            <w:rFonts w:asciiTheme="minorHAnsi" w:eastAsia="Calibri" w:hAnsiTheme="minorHAnsi" w:cstheme="minorHAnsi"/>
            <w:snapToGrid/>
            <w:color w:val="000000"/>
            <w:sz w:val="22"/>
            <w:szCs w:val="22"/>
          </w:rPr>
          <w:t>.</w:t>
        </w:r>
      </w:ins>
      <w:ins w:id="266" w:author="DavisWynn, Stacy" w:date="2020-04-07T15:57:00Z">
        <w:r>
          <w:rPr>
            <w:rFonts w:asciiTheme="minorHAnsi" w:eastAsia="Calibri" w:hAnsiTheme="minorHAnsi" w:cstheme="minorHAnsi"/>
            <w:snapToGrid/>
            <w:color w:val="000000"/>
            <w:sz w:val="22"/>
            <w:szCs w:val="22"/>
          </w:rPr>
          <w:t xml:space="preserve"> </w:t>
        </w:r>
      </w:ins>
      <w:ins w:id="267" w:author="DavisWynn, Stacy" w:date="2020-04-07T15:59:00Z">
        <w:r>
          <w:rPr>
            <w:rFonts w:asciiTheme="minorHAnsi" w:eastAsia="Calibri" w:hAnsiTheme="minorHAnsi" w:cstheme="minorHAnsi"/>
            <w:snapToGrid/>
            <w:color w:val="000000"/>
            <w:sz w:val="22"/>
            <w:szCs w:val="22"/>
          </w:rPr>
          <w:t xml:space="preserve">Those items </w:t>
        </w:r>
      </w:ins>
      <w:ins w:id="268" w:author="DavisWynn, Stacy" w:date="2020-04-07T16:00:00Z">
        <w:r>
          <w:rPr>
            <w:rFonts w:asciiTheme="minorHAnsi" w:eastAsia="Calibri" w:hAnsiTheme="minorHAnsi" w:cstheme="minorHAnsi"/>
            <w:snapToGrid/>
            <w:color w:val="000000"/>
            <w:sz w:val="22"/>
            <w:szCs w:val="22"/>
          </w:rPr>
          <w:t>highlighted in yellow was revised.</w:t>
        </w:r>
      </w:ins>
    </w:p>
    <w:p w14:paraId="2FFF0255" w14:textId="650939A3" w:rsidR="00905055" w:rsidRDefault="00905055" w:rsidP="007429BE">
      <w:pPr>
        <w:widowControl w:val="0"/>
        <w:tabs>
          <w:tab w:val="left" w:pos="120"/>
          <w:tab w:val="left" w:pos="810"/>
          <w:tab w:val="left" w:pos="5670"/>
          <w:tab w:val="left" w:pos="6660"/>
          <w:tab w:val="left" w:pos="7920"/>
        </w:tabs>
        <w:ind w:left="360"/>
        <w:rPr>
          <w:ins w:id="269" w:author="DavisWynn, Stacy" w:date="2020-04-07T15:54:00Z"/>
          <w:rFonts w:asciiTheme="minorHAnsi" w:eastAsia="Calibri" w:hAnsiTheme="minorHAnsi" w:cstheme="minorHAnsi"/>
          <w:snapToGrid/>
          <w:color w:val="000000"/>
          <w:sz w:val="22"/>
          <w:szCs w:val="22"/>
        </w:rPr>
      </w:pPr>
    </w:p>
    <w:p w14:paraId="2DF51C59" w14:textId="2F4D5F05" w:rsidR="00905055" w:rsidRDefault="00905055" w:rsidP="007429BE">
      <w:pPr>
        <w:widowControl w:val="0"/>
        <w:tabs>
          <w:tab w:val="left" w:pos="120"/>
          <w:tab w:val="left" w:pos="810"/>
          <w:tab w:val="left" w:pos="5670"/>
          <w:tab w:val="left" w:pos="6660"/>
          <w:tab w:val="left" w:pos="7920"/>
        </w:tabs>
        <w:ind w:left="360"/>
        <w:rPr>
          <w:ins w:id="270" w:author="DavisWynn, Stacy" w:date="2020-04-07T15:54:00Z"/>
          <w:rFonts w:asciiTheme="minorHAnsi" w:hAnsiTheme="minorHAnsi" w:cstheme="minorHAnsi"/>
          <w:color w:val="000000"/>
        </w:rPr>
      </w:pPr>
    </w:p>
    <w:p w14:paraId="464310BE" w14:textId="15F23AA5" w:rsidR="00905055" w:rsidRDefault="00905055" w:rsidP="007429BE">
      <w:pPr>
        <w:widowControl w:val="0"/>
        <w:tabs>
          <w:tab w:val="left" w:pos="120"/>
          <w:tab w:val="left" w:pos="810"/>
          <w:tab w:val="left" w:pos="5670"/>
          <w:tab w:val="left" w:pos="6660"/>
          <w:tab w:val="left" w:pos="7920"/>
        </w:tabs>
        <w:ind w:left="360"/>
        <w:rPr>
          <w:ins w:id="271" w:author="DavisWynn, Stacy" w:date="2020-04-07T15:55:00Z"/>
          <w:rFonts w:asciiTheme="minorHAnsi" w:hAnsiTheme="minorHAnsi" w:cstheme="minorHAnsi"/>
          <w:color w:val="000000"/>
        </w:rPr>
      </w:pPr>
    </w:p>
    <w:p w14:paraId="08C08830" w14:textId="5D354E69" w:rsidR="00905055" w:rsidRDefault="00905055" w:rsidP="007429BE">
      <w:pPr>
        <w:widowControl w:val="0"/>
        <w:tabs>
          <w:tab w:val="left" w:pos="120"/>
          <w:tab w:val="left" w:pos="810"/>
          <w:tab w:val="left" w:pos="5670"/>
          <w:tab w:val="left" w:pos="6660"/>
          <w:tab w:val="left" w:pos="7920"/>
        </w:tabs>
        <w:ind w:left="360"/>
        <w:rPr>
          <w:ins w:id="272" w:author="DavisWynn, Stacy" w:date="2020-04-07T15:55:00Z"/>
          <w:rFonts w:asciiTheme="minorHAnsi" w:hAnsiTheme="minorHAnsi" w:cstheme="minorHAnsi"/>
          <w:color w:val="000000"/>
        </w:rPr>
      </w:pPr>
    </w:p>
    <w:p w14:paraId="610DFC17" w14:textId="708CF869" w:rsidR="00905055" w:rsidRDefault="00905055" w:rsidP="007429BE">
      <w:pPr>
        <w:widowControl w:val="0"/>
        <w:tabs>
          <w:tab w:val="left" w:pos="120"/>
          <w:tab w:val="left" w:pos="810"/>
          <w:tab w:val="left" w:pos="5670"/>
          <w:tab w:val="left" w:pos="6660"/>
          <w:tab w:val="left" w:pos="7920"/>
        </w:tabs>
        <w:ind w:left="360"/>
        <w:rPr>
          <w:ins w:id="273" w:author="DavisWynn, Stacy" w:date="2020-04-07T15:55:00Z"/>
          <w:rFonts w:asciiTheme="minorHAnsi" w:hAnsiTheme="minorHAnsi" w:cstheme="minorHAnsi"/>
          <w:color w:val="000000"/>
        </w:rPr>
      </w:pPr>
    </w:p>
    <w:p w14:paraId="6B22D039" w14:textId="319B131E" w:rsidR="00905055" w:rsidRDefault="00905055" w:rsidP="007429BE">
      <w:pPr>
        <w:widowControl w:val="0"/>
        <w:tabs>
          <w:tab w:val="left" w:pos="120"/>
          <w:tab w:val="left" w:pos="810"/>
          <w:tab w:val="left" w:pos="5670"/>
          <w:tab w:val="left" w:pos="6660"/>
          <w:tab w:val="left" w:pos="7920"/>
        </w:tabs>
        <w:ind w:left="360"/>
        <w:rPr>
          <w:ins w:id="274" w:author="DavisWynn, Stacy" w:date="2020-04-07T15:55:00Z"/>
          <w:rFonts w:asciiTheme="minorHAnsi" w:hAnsiTheme="minorHAnsi" w:cstheme="minorHAnsi"/>
          <w:color w:val="000000"/>
        </w:rPr>
      </w:pPr>
    </w:p>
    <w:p w14:paraId="25393BD8" w14:textId="77777777" w:rsidR="00905055" w:rsidRDefault="00905055" w:rsidP="007429BE">
      <w:pPr>
        <w:widowControl w:val="0"/>
        <w:tabs>
          <w:tab w:val="left" w:pos="120"/>
          <w:tab w:val="left" w:pos="810"/>
          <w:tab w:val="left" w:pos="5670"/>
          <w:tab w:val="left" w:pos="6660"/>
          <w:tab w:val="left" w:pos="7920"/>
        </w:tabs>
        <w:ind w:left="360"/>
        <w:rPr>
          <w:ins w:id="275" w:author="DavisWynn, Stacy" w:date="2020-04-07T15:54:00Z"/>
          <w:rFonts w:asciiTheme="minorHAnsi" w:hAnsiTheme="minorHAnsi" w:cstheme="minorHAnsi"/>
          <w:color w:val="000000"/>
        </w:rPr>
      </w:pPr>
    </w:p>
    <w:p w14:paraId="384A502A" w14:textId="77777777" w:rsidR="00905055" w:rsidRPr="001F161F" w:rsidRDefault="00905055" w:rsidP="007429BE">
      <w:pPr>
        <w:widowControl w:val="0"/>
        <w:tabs>
          <w:tab w:val="left" w:pos="120"/>
          <w:tab w:val="left" w:pos="810"/>
          <w:tab w:val="left" w:pos="5670"/>
          <w:tab w:val="left" w:pos="6660"/>
          <w:tab w:val="left" w:pos="7920"/>
        </w:tabs>
        <w:ind w:left="360"/>
        <w:rPr>
          <w:ins w:id="276" w:author="DavisWynn, Stacy" w:date="2020-04-07T15:54:00Z"/>
          <w:rFonts w:asciiTheme="minorHAnsi" w:hAnsiTheme="minorHAnsi" w:cstheme="minorHAnsi"/>
          <w:color w:val="000000"/>
        </w:rPr>
      </w:pPr>
    </w:p>
    <w:p w14:paraId="0F896EE1" w14:textId="32C788D1" w:rsidR="005353F1" w:rsidRPr="001F161F" w:rsidDel="00905055" w:rsidRDefault="005353F1" w:rsidP="005353F1">
      <w:pPr>
        <w:pStyle w:val="ListParagraph"/>
        <w:widowControl w:val="0"/>
        <w:numPr>
          <w:ilvl w:val="0"/>
          <w:numId w:val="35"/>
        </w:numPr>
        <w:tabs>
          <w:tab w:val="left" w:pos="120"/>
          <w:tab w:val="left" w:pos="810"/>
          <w:tab w:val="left" w:pos="5670"/>
          <w:tab w:val="left" w:pos="6660"/>
          <w:tab w:val="left" w:pos="7920"/>
        </w:tabs>
        <w:rPr>
          <w:del w:id="277" w:author="DavisWynn, Stacy" w:date="2020-04-07T15:53:00Z"/>
          <w:rFonts w:asciiTheme="minorHAnsi" w:hAnsiTheme="minorHAnsi" w:cstheme="minorHAnsi"/>
          <w:b/>
          <w:bCs/>
          <w:snapToGrid w:val="0"/>
          <w:color w:val="000000"/>
        </w:rPr>
      </w:pPr>
      <w:del w:id="278" w:author="DavisWynn, Stacy" w:date="2020-04-07T15:53:00Z">
        <w:r w:rsidRPr="001F161F" w:rsidDel="00905055">
          <w:rPr>
            <w:rFonts w:asciiTheme="minorHAnsi" w:hAnsiTheme="minorHAnsi" w:cstheme="minorHAnsi"/>
            <w:b/>
            <w:bCs/>
            <w:snapToGrid w:val="0"/>
            <w:color w:val="000000"/>
          </w:rPr>
          <w:delText>Discount</w:delText>
        </w:r>
      </w:del>
    </w:p>
    <w:p w14:paraId="051F57FF" w14:textId="369A51D7" w:rsidR="005353F1" w:rsidRPr="001F161F" w:rsidRDefault="005353F1" w:rsidP="005353F1">
      <w:pPr>
        <w:pStyle w:val="ListParagraph"/>
        <w:widowControl w:val="0"/>
        <w:tabs>
          <w:tab w:val="left" w:pos="120"/>
          <w:tab w:val="left" w:pos="810"/>
          <w:tab w:val="left" w:pos="5670"/>
          <w:tab w:val="left" w:pos="6660"/>
          <w:tab w:val="left" w:pos="7920"/>
        </w:tabs>
        <w:ind w:left="270"/>
        <w:rPr>
          <w:rFonts w:asciiTheme="minorHAnsi" w:hAnsiTheme="minorHAnsi" w:cstheme="minorHAnsi"/>
          <w:snapToGrid w:val="0"/>
          <w:color w:val="00000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3062"/>
        <w:gridCol w:w="2712"/>
        <w:gridCol w:w="2866"/>
      </w:tblGrid>
      <w:tr w:rsidR="005353F1" w:rsidRPr="001F161F" w:rsidDel="003811AA" w14:paraId="5C286DB9" w14:textId="33554F22" w:rsidTr="0078522B">
        <w:trPr>
          <w:trHeight w:val="431"/>
          <w:del w:id="279" w:author="DavisWynn, Stacy" w:date="2020-04-07T15:53:00Z"/>
        </w:trPr>
        <w:tc>
          <w:tcPr>
            <w:tcW w:w="1890" w:type="dxa"/>
            <w:vAlign w:val="bottom"/>
          </w:tcPr>
          <w:p w14:paraId="286AE1AE" w14:textId="79D2B2F5" w:rsidR="005353F1" w:rsidRPr="001F161F" w:rsidDel="003811AA" w:rsidRDefault="005353F1" w:rsidP="005353F1">
            <w:pPr>
              <w:widowControl w:val="0"/>
              <w:tabs>
                <w:tab w:val="left" w:pos="780"/>
                <w:tab w:val="left" w:pos="990"/>
                <w:tab w:val="left" w:pos="4950"/>
                <w:tab w:val="left" w:pos="9180"/>
              </w:tabs>
              <w:autoSpaceDE/>
              <w:autoSpaceDN/>
              <w:jc w:val="center"/>
              <w:rPr>
                <w:del w:id="280" w:author="DavisWynn, Stacy" w:date="2020-04-07T15:53:00Z"/>
                <w:rFonts w:asciiTheme="minorHAnsi" w:eastAsiaTheme="minorHAnsi" w:hAnsiTheme="minorHAnsi" w:cstheme="minorBidi"/>
                <w:b/>
                <w:snapToGrid/>
                <w:color w:val="000000"/>
                <w:sz w:val="20"/>
                <w:szCs w:val="22"/>
              </w:rPr>
            </w:pPr>
            <w:del w:id="281" w:author="DavisWynn, Stacy" w:date="2020-04-07T15:53:00Z">
              <w:r w:rsidRPr="001F161F" w:rsidDel="003811AA">
                <w:rPr>
                  <w:rFonts w:asciiTheme="minorHAnsi" w:eastAsiaTheme="minorHAnsi" w:hAnsiTheme="minorHAnsi" w:cstheme="minorBidi"/>
                  <w:b/>
                  <w:snapToGrid/>
                  <w:color w:val="000000"/>
                  <w:sz w:val="20"/>
                  <w:szCs w:val="22"/>
                </w:rPr>
                <w:delText>Group</w:delText>
              </w:r>
            </w:del>
          </w:p>
        </w:tc>
        <w:tc>
          <w:tcPr>
            <w:tcW w:w="3062" w:type="dxa"/>
            <w:vAlign w:val="bottom"/>
          </w:tcPr>
          <w:p w14:paraId="2760A123" w14:textId="5E684889" w:rsidR="005353F1" w:rsidRPr="001F161F" w:rsidDel="003811AA" w:rsidRDefault="005353F1" w:rsidP="005353F1">
            <w:pPr>
              <w:widowControl w:val="0"/>
              <w:tabs>
                <w:tab w:val="left" w:pos="780"/>
                <w:tab w:val="left" w:pos="990"/>
                <w:tab w:val="left" w:pos="4950"/>
                <w:tab w:val="left" w:pos="9180"/>
              </w:tabs>
              <w:autoSpaceDE/>
              <w:autoSpaceDN/>
              <w:jc w:val="center"/>
              <w:rPr>
                <w:del w:id="282" w:author="DavisWynn, Stacy" w:date="2020-04-07T15:53:00Z"/>
                <w:rFonts w:asciiTheme="minorHAnsi" w:eastAsiaTheme="minorHAnsi" w:hAnsiTheme="minorHAnsi" w:cstheme="minorBidi"/>
                <w:b/>
                <w:snapToGrid/>
                <w:color w:val="000000"/>
                <w:sz w:val="20"/>
                <w:szCs w:val="22"/>
              </w:rPr>
            </w:pPr>
            <w:del w:id="283" w:author="DavisWynn, Stacy" w:date="2020-04-07T15:53:00Z">
              <w:r w:rsidRPr="001F161F" w:rsidDel="003811AA">
                <w:rPr>
                  <w:rFonts w:asciiTheme="minorHAnsi" w:eastAsiaTheme="minorHAnsi" w:hAnsiTheme="minorHAnsi" w:cstheme="minorBidi"/>
                  <w:b/>
                  <w:snapToGrid/>
                  <w:color w:val="000000"/>
                  <w:sz w:val="20"/>
                  <w:szCs w:val="22"/>
                </w:rPr>
                <w:delText>Description</w:delText>
              </w:r>
            </w:del>
          </w:p>
        </w:tc>
        <w:tc>
          <w:tcPr>
            <w:tcW w:w="2712" w:type="dxa"/>
            <w:vAlign w:val="bottom"/>
          </w:tcPr>
          <w:p w14:paraId="411275C9" w14:textId="41314625" w:rsidR="005353F1" w:rsidRPr="001F161F" w:rsidDel="003811AA" w:rsidRDefault="005353F1" w:rsidP="005353F1">
            <w:pPr>
              <w:widowControl w:val="0"/>
              <w:tabs>
                <w:tab w:val="left" w:pos="780"/>
                <w:tab w:val="left" w:pos="990"/>
                <w:tab w:val="left" w:pos="4950"/>
                <w:tab w:val="left" w:pos="9180"/>
              </w:tabs>
              <w:autoSpaceDE/>
              <w:autoSpaceDN/>
              <w:jc w:val="center"/>
              <w:rPr>
                <w:del w:id="284" w:author="DavisWynn, Stacy" w:date="2020-04-07T15:53:00Z"/>
                <w:rFonts w:asciiTheme="minorHAnsi" w:eastAsiaTheme="minorHAnsi" w:hAnsiTheme="minorHAnsi" w:cstheme="minorBidi"/>
                <w:b/>
                <w:snapToGrid/>
                <w:color w:val="000000"/>
                <w:sz w:val="20"/>
                <w:szCs w:val="22"/>
              </w:rPr>
            </w:pPr>
            <w:del w:id="285" w:author="DavisWynn, Stacy" w:date="2020-04-07T15:53:00Z">
              <w:r w:rsidRPr="001F161F" w:rsidDel="003811AA">
                <w:rPr>
                  <w:rFonts w:asciiTheme="minorHAnsi" w:eastAsiaTheme="minorHAnsi" w:hAnsiTheme="minorHAnsi" w:cstheme="minorBidi"/>
                  <w:b/>
                  <w:snapToGrid/>
                  <w:color w:val="000000"/>
                  <w:sz w:val="20"/>
                  <w:szCs w:val="22"/>
                </w:rPr>
                <w:delText># of Vehicles</w:delText>
              </w:r>
            </w:del>
          </w:p>
        </w:tc>
        <w:tc>
          <w:tcPr>
            <w:tcW w:w="2866" w:type="dxa"/>
            <w:vAlign w:val="bottom"/>
          </w:tcPr>
          <w:p w14:paraId="7C3D7117" w14:textId="746A769D" w:rsidR="005353F1" w:rsidRPr="001F161F" w:rsidDel="003811AA" w:rsidRDefault="005353F1" w:rsidP="005353F1">
            <w:pPr>
              <w:widowControl w:val="0"/>
              <w:tabs>
                <w:tab w:val="left" w:pos="780"/>
                <w:tab w:val="left" w:pos="990"/>
                <w:tab w:val="left" w:pos="4950"/>
                <w:tab w:val="left" w:pos="9180"/>
              </w:tabs>
              <w:autoSpaceDE/>
              <w:autoSpaceDN/>
              <w:jc w:val="center"/>
              <w:rPr>
                <w:del w:id="286" w:author="DavisWynn, Stacy" w:date="2020-04-07T15:53:00Z"/>
                <w:rFonts w:asciiTheme="minorHAnsi" w:eastAsiaTheme="minorHAnsi" w:hAnsiTheme="minorHAnsi" w:cstheme="minorBidi"/>
                <w:b/>
                <w:snapToGrid/>
                <w:color w:val="000000"/>
                <w:sz w:val="20"/>
                <w:szCs w:val="22"/>
              </w:rPr>
            </w:pPr>
            <w:del w:id="287" w:author="DavisWynn, Stacy" w:date="2020-04-07T15:53:00Z">
              <w:r w:rsidRPr="001F161F" w:rsidDel="003811AA">
                <w:rPr>
                  <w:rFonts w:asciiTheme="minorHAnsi" w:eastAsiaTheme="minorHAnsi" w:hAnsiTheme="minorHAnsi" w:cstheme="minorBidi"/>
                  <w:b/>
                  <w:snapToGrid/>
                  <w:color w:val="000000"/>
                  <w:sz w:val="20"/>
                  <w:szCs w:val="22"/>
                </w:rPr>
                <w:delText>Discount</w:delText>
              </w:r>
            </w:del>
          </w:p>
        </w:tc>
      </w:tr>
      <w:tr w:rsidR="005353F1" w:rsidRPr="001F161F" w:rsidDel="003811AA" w14:paraId="2647B42E" w14:textId="571F9F51" w:rsidTr="0078522B">
        <w:trPr>
          <w:trHeight w:val="406"/>
          <w:del w:id="288" w:author="DavisWynn, Stacy" w:date="2020-04-07T15:53:00Z"/>
        </w:trPr>
        <w:tc>
          <w:tcPr>
            <w:tcW w:w="1890" w:type="dxa"/>
            <w:vMerge w:val="restart"/>
            <w:vAlign w:val="center"/>
          </w:tcPr>
          <w:p w14:paraId="1606417A" w14:textId="55FE0D06" w:rsidR="005353F1" w:rsidRPr="001F161F" w:rsidDel="003811AA" w:rsidRDefault="005353F1" w:rsidP="005353F1">
            <w:pPr>
              <w:widowControl w:val="0"/>
              <w:tabs>
                <w:tab w:val="left" w:pos="780"/>
                <w:tab w:val="left" w:pos="990"/>
                <w:tab w:val="left" w:pos="4950"/>
                <w:tab w:val="left" w:pos="9180"/>
              </w:tabs>
              <w:autoSpaceDE/>
              <w:autoSpaceDN/>
              <w:jc w:val="center"/>
              <w:rPr>
                <w:del w:id="289" w:author="DavisWynn, Stacy" w:date="2020-04-07T15:53:00Z"/>
                <w:rFonts w:asciiTheme="minorHAnsi" w:eastAsiaTheme="minorHAnsi" w:hAnsiTheme="minorHAnsi" w:cstheme="minorBidi"/>
                <w:b/>
                <w:snapToGrid/>
                <w:color w:val="000000"/>
                <w:sz w:val="20"/>
                <w:szCs w:val="22"/>
              </w:rPr>
            </w:pPr>
            <w:del w:id="290" w:author="DavisWynn, Stacy" w:date="2020-04-07T15:53:00Z">
              <w:r w:rsidRPr="001F161F" w:rsidDel="003811AA">
                <w:rPr>
                  <w:rFonts w:asciiTheme="minorHAnsi" w:eastAsiaTheme="minorHAnsi" w:hAnsiTheme="minorHAnsi" w:cstheme="minorBidi"/>
                  <w:b/>
                  <w:snapToGrid/>
                  <w:color w:val="000000"/>
                  <w:sz w:val="20"/>
                  <w:szCs w:val="22"/>
                </w:rPr>
                <w:delText>D</w:delText>
              </w:r>
            </w:del>
          </w:p>
        </w:tc>
        <w:tc>
          <w:tcPr>
            <w:tcW w:w="3062" w:type="dxa"/>
            <w:vMerge w:val="restart"/>
            <w:vAlign w:val="center"/>
          </w:tcPr>
          <w:p w14:paraId="090AB50C" w14:textId="3F951263" w:rsidR="005353F1" w:rsidRPr="001F161F" w:rsidDel="003811AA" w:rsidRDefault="005353F1" w:rsidP="005353F1">
            <w:pPr>
              <w:widowControl w:val="0"/>
              <w:tabs>
                <w:tab w:val="left" w:pos="780"/>
                <w:tab w:val="left" w:pos="990"/>
                <w:tab w:val="left" w:pos="4950"/>
                <w:tab w:val="left" w:pos="9180"/>
              </w:tabs>
              <w:autoSpaceDE/>
              <w:autoSpaceDN/>
              <w:jc w:val="center"/>
              <w:rPr>
                <w:del w:id="291" w:author="DavisWynn, Stacy" w:date="2020-04-07T15:53:00Z"/>
                <w:rFonts w:asciiTheme="minorHAnsi" w:eastAsiaTheme="minorHAnsi" w:hAnsiTheme="minorHAnsi" w:cstheme="minorBidi"/>
                <w:snapToGrid/>
                <w:color w:val="000000"/>
                <w:sz w:val="20"/>
                <w:szCs w:val="22"/>
              </w:rPr>
            </w:pPr>
            <w:del w:id="292" w:author="DavisWynn, Stacy" w:date="2020-04-07T15:53:00Z">
              <w:r w:rsidRPr="001F161F" w:rsidDel="003811AA">
                <w:rPr>
                  <w:rFonts w:asciiTheme="minorHAnsi" w:eastAsiaTheme="minorHAnsi" w:hAnsiTheme="minorHAnsi" w:cstheme="minorBidi"/>
                  <w:snapToGrid/>
                  <w:color w:val="000000"/>
                  <w:sz w:val="20"/>
                  <w:szCs w:val="22"/>
                </w:rPr>
                <w:delText>Installation Discount for Multiple Vehicles</w:delText>
              </w:r>
            </w:del>
          </w:p>
        </w:tc>
        <w:tc>
          <w:tcPr>
            <w:tcW w:w="2712" w:type="dxa"/>
            <w:vAlign w:val="bottom"/>
          </w:tcPr>
          <w:p w14:paraId="7AD04B06" w14:textId="54EF34DC" w:rsidR="005353F1" w:rsidRPr="001F161F" w:rsidDel="003811AA" w:rsidRDefault="005353F1" w:rsidP="005353F1">
            <w:pPr>
              <w:widowControl w:val="0"/>
              <w:tabs>
                <w:tab w:val="left" w:pos="780"/>
                <w:tab w:val="left" w:pos="990"/>
                <w:tab w:val="left" w:pos="4950"/>
                <w:tab w:val="left" w:pos="9180"/>
              </w:tabs>
              <w:autoSpaceDE/>
              <w:autoSpaceDN/>
              <w:jc w:val="center"/>
              <w:rPr>
                <w:del w:id="293" w:author="DavisWynn, Stacy" w:date="2020-04-07T15:53:00Z"/>
                <w:rFonts w:asciiTheme="minorHAnsi" w:eastAsiaTheme="minorHAnsi" w:hAnsiTheme="minorHAnsi" w:cstheme="minorBidi"/>
                <w:b/>
                <w:snapToGrid/>
                <w:color w:val="000000"/>
                <w:sz w:val="20"/>
                <w:szCs w:val="22"/>
              </w:rPr>
            </w:pPr>
          </w:p>
        </w:tc>
        <w:tc>
          <w:tcPr>
            <w:tcW w:w="2866" w:type="dxa"/>
            <w:vAlign w:val="bottom"/>
          </w:tcPr>
          <w:p w14:paraId="23DB11D4" w14:textId="5BE0B8D5" w:rsidR="005353F1" w:rsidRPr="001F161F" w:rsidDel="003811AA" w:rsidRDefault="005353F1" w:rsidP="005353F1">
            <w:pPr>
              <w:widowControl w:val="0"/>
              <w:tabs>
                <w:tab w:val="left" w:pos="780"/>
                <w:tab w:val="left" w:pos="990"/>
                <w:tab w:val="left" w:pos="4950"/>
                <w:tab w:val="left" w:pos="9180"/>
              </w:tabs>
              <w:autoSpaceDE/>
              <w:autoSpaceDN/>
              <w:jc w:val="center"/>
              <w:rPr>
                <w:del w:id="294" w:author="DavisWynn, Stacy" w:date="2020-04-07T15:53:00Z"/>
                <w:rFonts w:asciiTheme="minorHAnsi" w:eastAsiaTheme="minorHAnsi" w:hAnsiTheme="minorHAnsi" w:cstheme="minorBidi"/>
                <w:b/>
                <w:snapToGrid/>
                <w:color w:val="000000"/>
                <w:sz w:val="20"/>
                <w:szCs w:val="22"/>
              </w:rPr>
            </w:pPr>
            <w:del w:id="295" w:author="DavisWynn, Stacy" w:date="2020-04-07T15:53:00Z">
              <w:r w:rsidRPr="001F161F" w:rsidDel="003811AA">
                <w:rPr>
                  <w:rFonts w:asciiTheme="minorHAnsi" w:eastAsiaTheme="minorHAnsi" w:hAnsiTheme="minorHAnsi" w:cstheme="minorBidi"/>
                  <w:b/>
                  <w:snapToGrid/>
                  <w:color w:val="000000"/>
                  <w:sz w:val="20"/>
                  <w:szCs w:val="22"/>
                </w:rPr>
                <w:delText>__________________%</w:delText>
              </w:r>
            </w:del>
          </w:p>
        </w:tc>
      </w:tr>
      <w:tr w:rsidR="005353F1" w:rsidRPr="001F161F" w:rsidDel="003811AA" w14:paraId="5327EC51" w14:textId="2550373E" w:rsidTr="0078522B">
        <w:trPr>
          <w:trHeight w:val="406"/>
          <w:del w:id="296" w:author="DavisWynn, Stacy" w:date="2020-04-07T15:53:00Z"/>
        </w:trPr>
        <w:tc>
          <w:tcPr>
            <w:tcW w:w="1890" w:type="dxa"/>
            <w:vMerge/>
            <w:vAlign w:val="bottom"/>
          </w:tcPr>
          <w:p w14:paraId="27D80B19" w14:textId="732FBB64" w:rsidR="005353F1" w:rsidRPr="001F161F" w:rsidDel="003811AA" w:rsidRDefault="005353F1" w:rsidP="005353F1">
            <w:pPr>
              <w:widowControl w:val="0"/>
              <w:tabs>
                <w:tab w:val="left" w:pos="780"/>
                <w:tab w:val="left" w:pos="990"/>
                <w:tab w:val="left" w:pos="4950"/>
                <w:tab w:val="left" w:pos="9180"/>
              </w:tabs>
              <w:autoSpaceDE/>
              <w:autoSpaceDN/>
              <w:jc w:val="center"/>
              <w:rPr>
                <w:del w:id="297" w:author="DavisWynn, Stacy" w:date="2020-04-07T15:53:00Z"/>
                <w:rFonts w:asciiTheme="minorHAnsi" w:eastAsiaTheme="minorHAnsi" w:hAnsiTheme="minorHAnsi" w:cstheme="minorBidi"/>
                <w:b/>
                <w:snapToGrid/>
                <w:color w:val="000000"/>
                <w:sz w:val="20"/>
                <w:szCs w:val="22"/>
              </w:rPr>
            </w:pPr>
          </w:p>
        </w:tc>
        <w:tc>
          <w:tcPr>
            <w:tcW w:w="3062" w:type="dxa"/>
            <w:vMerge/>
            <w:vAlign w:val="bottom"/>
          </w:tcPr>
          <w:p w14:paraId="262E9560" w14:textId="0934EAC9" w:rsidR="005353F1" w:rsidRPr="001F161F" w:rsidDel="003811AA" w:rsidRDefault="005353F1" w:rsidP="005353F1">
            <w:pPr>
              <w:widowControl w:val="0"/>
              <w:tabs>
                <w:tab w:val="left" w:pos="780"/>
                <w:tab w:val="left" w:pos="990"/>
                <w:tab w:val="left" w:pos="4950"/>
                <w:tab w:val="left" w:pos="9180"/>
              </w:tabs>
              <w:autoSpaceDE/>
              <w:autoSpaceDN/>
              <w:jc w:val="center"/>
              <w:rPr>
                <w:del w:id="298" w:author="DavisWynn, Stacy" w:date="2020-04-07T15:53:00Z"/>
                <w:rFonts w:asciiTheme="minorHAnsi" w:eastAsiaTheme="minorHAnsi" w:hAnsiTheme="minorHAnsi" w:cstheme="minorBidi"/>
                <w:b/>
                <w:snapToGrid/>
                <w:color w:val="000000"/>
                <w:sz w:val="20"/>
                <w:szCs w:val="22"/>
              </w:rPr>
            </w:pPr>
          </w:p>
        </w:tc>
        <w:tc>
          <w:tcPr>
            <w:tcW w:w="2712" w:type="dxa"/>
            <w:vAlign w:val="bottom"/>
          </w:tcPr>
          <w:p w14:paraId="64254ECD" w14:textId="4E1FD372" w:rsidR="005353F1" w:rsidRPr="001F161F" w:rsidDel="003811AA" w:rsidRDefault="005353F1" w:rsidP="005353F1">
            <w:pPr>
              <w:widowControl w:val="0"/>
              <w:tabs>
                <w:tab w:val="left" w:pos="780"/>
                <w:tab w:val="left" w:pos="990"/>
                <w:tab w:val="left" w:pos="4950"/>
                <w:tab w:val="left" w:pos="9180"/>
              </w:tabs>
              <w:autoSpaceDE/>
              <w:autoSpaceDN/>
              <w:jc w:val="center"/>
              <w:rPr>
                <w:del w:id="299" w:author="DavisWynn, Stacy" w:date="2020-04-07T15:53:00Z"/>
                <w:rFonts w:asciiTheme="minorHAnsi" w:eastAsiaTheme="minorHAnsi" w:hAnsiTheme="minorHAnsi" w:cstheme="minorBidi"/>
                <w:b/>
                <w:snapToGrid/>
                <w:color w:val="000000"/>
                <w:sz w:val="20"/>
                <w:szCs w:val="22"/>
              </w:rPr>
            </w:pPr>
          </w:p>
        </w:tc>
        <w:tc>
          <w:tcPr>
            <w:tcW w:w="2866" w:type="dxa"/>
            <w:vAlign w:val="bottom"/>
          </w:tcPr>
          <w:p w14:paraId="064D00E4" w14:textId="2A9B5D1F" w:rsidR="005353F1" w:rsidRPr="001F161F" w:rsidDel="003811AA" w:rsidRDefault="005353F1" w:rsidP="005353F1">
            <w:pPr>
              <w:widowControl w:val="0"/>
              <w:tabs>
                <w:tab w:val="left" w:pos="780"/>
                <w:tab w:val="left" w:pos="990"/>
                <w:tab w:val="left" w:pos="4950"/>
                <w:tab w:val="left" w:pos="9180"/>
              </w:tabs>
              <w:autoSpaceDE/>
              <w:autoSpaceDN/>
              <w:jc w:val="center"/>
              <w:rPr>
                <w:del w:id="300" w:author="DavisWynn, Stacy" w:date="2020-04-07T15:53:00Z"/>
                <w:rFonts w:asciiTheme="minorHAnsi" w:eastAsiaTheme="minorHAnsi" w:hAnsiTheme="minorHAnsi" w:cstheme="minorBidi"/>
                <w:b/>
                <w:snapToGrid/>
                <w:color w:val="000000"/>
                <w:sz w:val="20"/>
                <w:szCs w:val="22"/>
              </w:rPr>
            </w:pPr>
            <w:del w:id="301" w:author="DavisWynn, Stacy" w:date="2020-04-07T15:53:00Z">
              <w:r w:rsidRPr="001F161F" w:rsidDel="003811AA">
                <w:rPr>
                  <w:rFonts w:asciiTheme="minorHAnsi" w:eastAsiaTheme="minorHAnsi" w:hAnsiTheme="minorHAnsi" w:cstheme="minorBidi"/>
                  <w:b/>
                  <w:snapToGrid/>
                  <w:color w:val="000000"/>
                  <w:sz w:val="20"/>
                  <w:szCs w:val="22"/>
                </w:rPr>
                <w:delText>__________________%</w:delText>
              </w:r>
            </w:del>
          </w:p>
        </w:tc>
      </w:tr>
      <w:tr w:rsidR="005353F1" w:rsidRPr="001F161F" w:rsidDel="003811AA" w14:paraId="6A3FCA97" w14:textId="0B845009" w:rsidTr="0078522B">
        <w:trPr>
          <w:trHeight w:val="406"/>
          <w:del w:id="302" w:author="DavisWynn, Stacy" w:date="2020-04-07T15:53:00Z"/>
        </w:trPr>
        <w:tc>
          <w:tcPr>
            <w:tcW w:w="1890" w:type="dxa"/>
            <w:vMerge/>
            <w:vAlign w:val="bottom"/>
          </w:tcPr>
          <w:p w14:paraId="3DA1AFD3" w14:textId="11641C38" w:rsidR="005353F1" w:rsidRPr="001F161F" w:rsidDel="003811AA" w:rsidRDefault="005353F1" w:rsidP="005353F1">
            <w:pPr>
              <w:widowControl w:val="0"/>
              <w:tabs>
                <w:tab w:val="left" w:pos="780"/>
                <w:tab w:val="left" w:pos="990"/>
                <w:tab w:val="left" w:pos="4950"/>
                <w:tab w:val="left" w:pos="9180"/>
              </w:tabs>
              <w:autoSpaceDE/>
              <w:autoSpaceDN/>
              <w:jc w:val="center"/>
              <w:rPr>
                <w:del w:id="303" w:author="DavisWynn, Stacy" w:date="2020-04-07T15:53:00Z"/>
                <w:rFonts w:asciiTheme="minorHAnsi" w:eastAsiaTheme="minorHAnsi" w:hAnsiTheme="minorHAnsi" w:cstheme="minorBidi"/>
                <w:b/>
                <w:snapToGrid/>
                <w:color w:val="000000"/>
                <w:sz w:val="20"/>
                <w:szCs w:val="22"/>
              </w:rPr>
            </w:pPr>
          </w:p>
        </w:tc>
        <w:tc>
          <w:tcPr>
            <w:tcW w:w="3062" w:type="dxa"/>
            <w:vMerge/>
            <w:vAlign w:val="bottom"/>
          </w:tcPr>
          <w:p w14:paraId="7EE307AB" w14:textId="489B49E3" w:rsidR="005353F1" w:rsidRPr="001F161F" w:rsidDel="003811AA" w:rsidRDefault="005353F1" w:rsidP="005353F1">
            <w:pPr>
              <w:widowControl w:val="0"/>
              <w:tabs>
                <w:tab w:val="left" w:pos="780"/>
                <w:tab w:val="left" w:pos="990"/>
                <w:tab w:val="left" w:pos="4950"/>
                <w:tab w:val="left" w:pos="9180"/>
              </w:tabs>
              <w:autoSpaceDE/>
              <w:autoSpaceDN/>
              <w:jc w:val="center"/>
              <w:rPr>
                <w:del w:id="304" w:author="DavisWynn, Stacy" w:date="2020-04-07T15:53:00Z"/>
                <w:rFonts w:asciiTheme="minorHAnsi" w:eastAsiaTheme="minorHAnsi" w:hAnsiTheme="minorHAnsi" w:cstheme="minorBidi"/>
                <w:b/>
                <w:snapToGrid/>
                <w:color w:val="000000"/>
                <w:sz w:val="20"/>
                <w:szCs w:val="22"/>
              </w:rPr>
            </w:pPr>
          </w:p>
        </w:tc>
        <w:tc>
          <w:tcPr>
            <w:tcW w:w="2712" w:type="dxa"/>
            <w:vAlign w:val="bottom"/>
          </w:tcPr>
          <w:p w14:paraId="66AA190A" w14:textId="086E767D" w:rsidR="005353F1" w:rsidRPr="001F161F" w:rsidDel="003811AA" w:rsidRDefault="005353F1" w:rsidP="005353F1">
            <w:pPr>
              <w:widowControl w:val="0"/>
              <w:tabs>
                <w:tab w:val="left" w:pos="780"/>
                <w:tab w:val="left" w:pos="990"/>
                <w:tab w:val="left" w:pos="4950"/>
                <w:tab w:val="left" w:pos="9180"/>
              </w:tabs>
              <w:autoSpaceDE/>
              <w:autoSpaceDN/>
              <w:jc w:val="center"/>
              <w:rPr>
                <w:del w:id="305" w:author="DavisWynn, Stacy" w:date="2020-04-07T15:53:00Z"/>
                <w:rFonts w:asciiTheme="minorHAnsi" w:eastAsiaTheme="minorHAnsi" w:hAnsiTheme="minorHAnsi" w:cstheme="minorBidi"/>
                <w:b/>
                <w:snapToGrid/>
                <w:color w:val="000000"/>
                <w:sz w:val="20"/>
                <w:szCs w:val="22"/>
              </w:rPr>
            </w:pPr>
          </w:p>
        </w:tc>
        <w:tc>
          <w:tcPr>
            <w:tcW w:w="2866" w:type="dxa"/>
            <w:vAlign w:val="bottom"/>
          </w:tcPr>
          <w:p w14:paraId="268F8075" w14:textId="576CFF20" w:rsidR="005353F1" w:rsidRPr="001F161F" w:rsidDel="003811AA" w:rsidRDefault="005353F1" w:rsidP="005353F1">
            <w:pPr>
              <w:widowControl w:val="0"/>
              <w:tabs>
                <w:tab w:val="left" w:pos="780"/>
                <w:tab w:val="left" w:pos="990"/>
                <w:tab w:val="left" w:pos="4950"/>
                <w:tab w:val="left" w:pos="9180"/>
              </w:tabs>
              <w:autoSpaceDE/>
              <w:autoSpaceDN/>
              <w:jc w:val="center"/>
              <w:rPr>
                <w:del w:id="306" w:author="DavisWynn, Stacy" w:date="2020-04-07T15:53:00Z"/>
                <w:rFonts w:asciiTheme="minorHAnsi" w:eastAsiaTheme="minorHAnsi" w:hAnsiTheme="minorHAnsi" w:cstheme="minorBidi"/>
                <w:b/>
                <w:snapToGrid/>
                <w:color w:val="000000"/>
                <w:sz w:val="20"/>
                <w:szCs w:val="22"/>
              </w:rPr>
            </w:pPr>
            <w:del w:id="307" w:author="DavisWynn, Stacy" w:date="2020-04-07T15:53:00Z">
              <w:r w:rsidRPr="001F161F" w:rsidDel="003811AA">
                <w:rPr>
                  <w:rFonts w:asciiTheme="minorHAnsi" w:eastAsiaTheme="minorHAnsi" w:hAnsiTheme="minorHAnsi" w:cstheme="minorBidi"/>
                  <w:b/>
                  <w:snapToGrid/>
                  <w:color w:val="000000"/>
                  <w:sz w:val="20"/>
                  <w:szCs w:val="22"/>
                </w:rPr>
                <w:delText>__________________%</w:delText>
              </w:r>
            </w:del>
          </w:p>
        </w:tc>
      </w:tr>
    </w:tbl>
    <w:p w14:paraId="1D1EAEF6" w14:textId="7DF7CC25" w:rsidR="006A6ECB" w:rsidRPr="001F161F" w:rsidRDefault="006A6ECB" w:rsidP="004965B8">
      <w:pPr>
        <w:autoSpaceDE/>
        <w:autoSpaceDN/>
        <w:rPr>
          <w:rFonts w:asciiTheme="minorHAnsi" w:hAnsiTheme="minorHAnsi" w:cstheme="minorHAnsi"/>
          <w:b/>
          <w:sz w:val="20"/>
        </w:rPr>
      </w:pPr>
    </w:p>
    <w:p w14:paraId="5888EEA2" w14:textId="77777777" w:rsidR="004965B8" w:rsidRPr="001F161F" w:rsidRDefault="004965B8" w:rsidP="004965B8">
      <w:pPr>
        <w:autoSpaceDE/>
        <w:autoSpaceDN/>
        <w:jc w:val="center"/>
        <w:rPr>
          <w:rFonts w:asciiTheme="minorHAnsi" w:hAnsiTheme="minorHAnsi" w:cstheme="minorHAnsi"/>
          <w:b/>
          <w:sz w:val="20"/>
        </w:rPr>
      </w:pPr>
      <w:r w:rsidRPr="001F161F">
        <w:rPr>
          <w:rFonts w:asciiTheme="minorHAnsi" w:hAnsiTheme="minorHAnsi" w:cstheme="minorHAnsi"/>
          <w:b/>
          <w:sz w:val="20"/>
        </w:rPr>
        <w:t>Accessory Parts Worksheet</w:t>
      </w:r>
    </w:p>
    <w:p w14:paraId="32F22B07" w14:textId="77777777" w:rsidR="004965B8" w:rsidRPr="001F161F" w:rsidRDefault="004965B8" w:rsidP="004965B8">
      <w:pPr>
        <w:autoSpaceDE/>
        <w:autoSpaceDN/>
        <w:rPr>
          <w:rFonts w:asciiTheme="minorHAnsi" w:hAnsiTheme="minorHAnsi" w:cstheme="minorHAnsi"/>
          <w:b/>
          <w:sz w:val="20"/>
        </w:rPr>
      </w:pPr>
    </w:p>
    <w:tbl>
      <w:tblPr>
        <w:tblpPr w:leftFromText="180" w:rightFromText="180" w:vertAnchor="text" w:tblpX="-10" w:tblpY="1"/>
        <w:tblOverlap w:val="never"/>
        <w:tblW w:w="10435" w:type="dxa"/>
        <w:tblLook w:val="04A0" w:firstRow="1" w:lastRow="0" w:firstColumn="1" w:lastColumn="0" w:noHBand="0" w:noVBand="1"/>
      </w:tblPr>
      <w:tblGrid>
        <w:gridCol w:w="1241"/>
        <w:gridCol w:w="2257"/>
        <w:gridCol w:w="1705"/>
        <w:gridCol w:w="1425"/>
        <w:gridCol w:w="1111"/>
        <w:gridCol w:w="700"/>
        <w:gridCol w:w="775"/>
        <w:gridCol w:w="1221"/>
        <w:tblGridChange w:id="308">
          <w:tblGrid>
            <w:gridCol w:w="5"/>
            <w:gridCol w:w="1236"/>
            <w:gridCol w:w="5"/>
            <w:gridCol w:w="2252"/>
            <w:gridCol w:w="5"/>
            <w:gridCol w:w="1700"/>
            <w:gridCol w:w="5"/>
            <w:gridCol w:w="1420"/>
            <w:gridCol w:w="5"/>
            <w:gridCol w:w="1106"/>
            <w:gridCol w:w="5"/>
            <w:gridCol w:w="695"/>
            <w:gridCol w:w="5"/>
            <w:gridCol w:w="770"/>
            <w:gridCol w:w="5"/>
            <w:gridCol w:w="1216"/>
            <w:gridCol w:w="5"/>
          </w:tblGrid>
        </w:tblGridChange>
      </w:tblGrid>
      <w:tr w:rsidR="004F459D" w:rsidRPr="001255C8" w14:paraId="746B49B9"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9370EF3"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30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10" w:author="DavisWynn, Stacy" w:date="2020-04-07T12:15:00Z">
                  <w:rPr>
                    <w:rFonts w:asciiTheme="minorHAnsi" w:eastAsia="Calibri" w:hAnsiTheme="minorHAnsi" w:cstheme="minorHAnsi"/>
                    <w:b/>
                    <w:bCs/>
                    <w:snapToGrid/>
                    <w:sz w:val="18"/>
                    <w:szCs w:val="18"/>
                  </w:rPr>
                </w:rPrChange>
              </w:rPr>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50457E9B"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31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12"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516E3BE"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31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14"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2A2BA4ED" w14:textId="77777777" w:rsidR="0007618C" w:rsidRPr="001255C8" w:rsidRDefault="0007618C" w:rsidP="00F83438">
            <w:pPr>
              <w:widowControl w:val="0"/>
              <w:autoSpaceDE/>
              <w:autoSpaceDN/>
              <w:spacing w:after="200" w:line="276" w:lineRule="auto"/>
              <w:jc w:val="center"/>
              <w:rPr>
                <w:rFonts w:asciiTheme="majorHAnsi" w:eastAsia="Calibri" w:hAnsiTheme="majorHAnsi" w:cstheme="minorHAnsi"/>
                <w:b/>
                <w:bCs/>
                <w:snapToGrid/>
                <w:sz w:val="16"/>
                <w:szCs w:val="16"/>
                <w:rPrChange w:id="31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16"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6762D4B6" w14:textId="77777777" w:rsidR="0007618C" w:rsidRPr="001255C8" w:rsidRDefault="0007618C" w:rsidP="00F83438">
            <w:pPr>
              <w:widowControl w:val="0"/>
              <w:autoSpaceDE/>
              <w:autoSpaceDN/>
              <w:spacing w:after="200" w:line="276" w:lineRule="auto"/>
              <w:jc w:val="center"/>
              <w:rPr>
                <w:rFonts w:asciiTheme="majorHAnsi" w:eastAsia="Calibri" w:hAnsiTheme="majorHAnsi" w:cstheme="minorHAnsi"/>
                <w:b/>
                <w:bCs/>
                <w:snapToGrid/>
                <w:sz w:val="16"/>
                <w:szCs w:val="16"/>
                <w:rPrChange w:id="31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18"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5587484C" w14:textId="77777777" w:rsidR="0007618C" w:rsidRPr="001255C8" w:rsidRDefault="0007618C" w:rsidP="00F83438">
            <w:pPr>
              <w:widowControl w:val="0"/>
              <w:autoSpaceDE/>
              <w:autoSpaceDN/>
              <w:spacing w:after="200" w:line="276" w:lineRule="auto"/>
              <w:jc w:val="center"/>
              <w:rPr>
                <w:rFonts w:asciiTheme="majorHAnsi" w:eastAsia="Calibri" w:hAnsiTheme="majorHAnsi" w:cstheme="minorHAnsi"/>
                <w:b/>
                <w:bCs/>
                <w:snapToGrid/>
                <w:sz w:val="16"/>
                <w:szCs w:val="16"/>
                <w:rPrChange w:id="31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0"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41ED60F4"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32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2"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4AAD4635" w14:textId="65E350D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32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4"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325"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326" w:author="DavisWynn, Stacy" w:date="2020-04-07T12:15:00Z">
                  <w:rPr>
                    <w:rFonts w:asciiTheme="minorHAnsi" w:eastAsia="Calibri" w:hAnsiTheme="minorHAnsi" w:cstheme="minorHAnsi"/>
                    <w:b/>
                    <w:bCs/>
                    <w:snapToGrid/>
                    <w:sz w:val="18"/>
                    <w:szCs w:val="18"/>
                  </w:rPr>
                </w:rPrChange>
              </w:rPr>
              <w:t>)</w:t>
            </w:r>
          </w:p>
        </w:tc>
      </w:tr>
      <w:tr w:rsidR="004F459D" w:rsidRPr="001255C8" w14:paraId="3515EB8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2B17F0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8"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0E633CF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0" w:author="DavisWynn, Stacy" w:date="2020-04-07T12:15:00Z">
                  <w:rPr>
                    <w:rFonts w:asciiTheme="minorHAnsi" w:eastAsia="Calibri" w:hAnsiTheme="minorHAnsi" w:cstheme="minorHAnsi"/>
                    <w:snapToGrid/>
                    <w:sz w:val="18"/>
                    <w:szCs w:val="18"/>
                  </w:rPr>
                </w:rPrChange>
              </w:rPr>
              <w:t>274ULB9BKT</w:t>
            </w:r>
          </w:p>
        </w:tc>
        <w:tc>
          <w:tcPr>
            <w:tcW w:w="0" w:type="dxa"/>
            <w:tcBorders>
              <w:top w:val="nil"/>
              <w:left w:val="nil"/>
              <w:bottom w:val="single" w:sz="4" w:space="0" w:color="auto"/>
              <w:right w:val="single" w:sz="4" w:space="0" w:color="auto"/>
            </w:tcBorders>
            <w:shd w:val="clear" w:color="auto" w:fill="auto"/>
            <w:vAlign w:val="center"/>
            <w:hideMark/>
          </w:tcPr>
          <w:p w14:paraId="10256D4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2" w:author="DavisWynn, Stacy" w:date="2020-04-07T12:15:00Z">
                  <w:rPr>
                    <w:rFonts w:asciiTheme="minorHAnsi" w:eastAsia="Calibri" w:hAnsiTheme="minorHAnsi" w:cstheme="minorHAnsi"/>
                    <w:snapToGrid/>
                    <w:sz w:val="18"/>
                    <w:szCs w:val="18"/>
                  </w:rPr>
                </w:rPrChange>
              </w:rPr>
              <w:t>ULB9 mounting kit</w:t>
            </w:r>
          </w:p>
        </w:tc>
        <w:tc>
          <w:tcPr>
            <w:tcW w:w="0" w:type="dxa"/>
            <w:tcBorders>
              <w:top w:val="nil"/>
              <w:left w:val="nil"/>
              <w:bottom w:val="single" w:sz="4" w:space="0" w:color="auto"/>
              <w:right w:val="single" w:sz="4" w:space="0" w:color="auto"/>
            </w:tcBorders>
            <w:shd w:val="clear" w:color="auto" w:fill="auto"/>
            <w:noWrap/>
            <w:vAlign w:val="center"/>
            <w:hideMark/>
          </w:tcPr>
          <w:p w14:paraId="06DED99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4"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2E4E860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6" w:author="DavisWynn, Stacy" w:date="2020-04-07T12:15: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
          <w:p w14:paraId="1578339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F5F6C5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ACCFD1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2" w:author="DavisWynn, Stacy" w:date="2020-04-07T12:15:00Z">
                  <w:rPr>
                    <w:rFonts w:asciiTheme="minorHAnsi" w:eastAsia="Calibri" w:hAnsiTheme="minorHAnsi" w:cstheme="minorHAnsi"/>
                    <w:snapToGrid/>
                    <w:sz w:val="18"/>
                    <w:szCs w:val="18"/>
                  </w:rPr>
                </w:rPrChange>
              </w:rPr>
              <w:t> </w:t>
            </w:r>
          </w:p>
        </w:tc>
      </w:tr>
      <w:tr w:rsidR="004F459D" w:rsidRPr="001255C8" w14:paraId="6933D6C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4F9EFF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4"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2377A09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6" w:author="DavisWynn, Stacy" w:date="2020-04-07T12:15:00Z">
                  <w:rPr>
                    <w:rFonts w:asciiTheme="minorHAnsi" w:eastAsia="Calibri" w:hAnsiTheme="minorHAnsi" w:cstheme="minorHAnsi"/>
                    <w:snapToGrid/>
                    <w:sz w:val="18"/>
                    <w:szCs w:val="18"/>
                  </w:rPr>
                </w:rPrChange>
              </w:rPr>
              <w:t>3599L5</w:t>
            </w:r>
          </w:p>
        </w:tc>
        <w:tc>
          <w:tcPr>
            <w:tcW w:w="0" w:type="dxa"/>
            <w:tcBorders>
              <w:top w:val="nil"/>
              <w:left w:val="nil"/>
              <w:bottom w:val="single" w:sz="4" w:space="0" w:color="auto"/>
              <w:right w:val="single" w:sz="4" w:space="0" w:color="auto"/>
            </w:tcBorders>
            <w:shd w:val="clear" w:color="auto" w:fill="auto"/>
            <w:vAlign w:val="center"/>
            <w:hideMark/>
          </w:tcPr>
          <w:p w14:paraId="3F595E4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8" w:author="DavisWynn, Stacy" w:date="2020-04-07T12:15:00Z">
                  <w:rPr>
                    <w:rFonts w:asciiTheme="minorHAnsi" w:eastAsia="Calibri" w:hAnsiTheme="minorHAnsi" w:cstheme="minorHAnsi"/>
                    <w:snapToGrid/>
                    <w:sz w:val="18"/>
                    <w:szCs w:val="18"/>
                  </w:rPr>
                </w:rPrChange>
              </w:rPr>
              <w:t>H2 Covert remote light and siren control</w:t>
            </w:r>
          </w:p>
        </w:tc>
        <w:tc>
          <w:tcPr>
            <w:tcW w:w="0" w:type="dxa"/>
            <w:tcBorders>
              <w:top w:val="nil"/>
              <w:left w:val="nil"/>
              <w:bottom w:val="single" w:sz="4" w:space="0" w:color="auto"/>
              <w:right w:val="single" w:sz="4" w:space="0" w:color="auto"/>
            </w:tcBorders>
            <w:shd w:val="clear" w:color="auto" w:fill="auto"/>
            <w:noWrap/>
            <w:vAlign w:val="center"/>
            <w:hideMark/>
          </w:tcPr>
          <w:p w14:paraId="6281DEC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B4D034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2"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4483024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0FBF91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D90059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8" w:author="DavisWynn, Stacy" w:date="2020-04-07T12:15:00Z">
                  <w:rPr>
                    <w:rFonts w:asciiTheme="minorHAnsi" w:eastAsia="Calibri" w:hAnsiTheme="minorHAnsi" w:cstheme="minorHAnsi"/>
                    <w:snapToGrid/>
                    <w:sz w:val="18"/>
                    <w:szCs w:val="18"/>
                  </w:rPr>
                </w:rPrChange>
              </w:rPr>
              <w:t> </w:t>
            </w:r>
          </w:p>
        </w:tc>
      </w:tr>
      <w:tr w:rsidR="004F459D" w:rsidRPr="001255C8" w14:paraId="1112D6D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4C2CD5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0"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404B1AB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2" w:author="DavisWynn, Stacy" w:date="2020-04-07T12:15:00Z">
                  <w:rPr>
                    <w:rFonts w:asciiTheme="minorHAnsi" w:eastAsia="Calibri" w:hAnsiTheme="minorHAnsi" w:cstheme="minorHAnsi"/>
                    <w:snapToGrid/>
                    <w:sz w:val="18"/>
                    <w:szCs w:val="18"/>
                  </w:rPr>
                </w:rPrChange>
              </w:rPr>
              <w:t>C3100TH17</w:t>
            </w:r>
          </w:p>
        </w:tc>
        <w:tc>
          <w:tcPr>
            <w:tcW w:w="0" w:type="dxa"/>
            <w:tcBorders>
              <w:top w:val="nil"/>
              <w:left w:val="nil"/>
              <w:bottom w:val="single" w:sz="4" w:space="0" w:color="auto"/>
              <w:right w:val="single" w:sz="4" w:space="0" w:color="auto"/>
            </w:tcBorders>
            <w:shd w:val="clear" w:color="auto" w:fill="auto"/>
            <w:vAlign w:val="center"/>
            <w:hideMark/>
          </w:tcPr>
          <w:p w14:paraId="1C4C3E6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4" w:author="DavisWynn, Stacy" w:date="2020-04-07T12:15:00Z">
                  <w:rPr>
                    <w:rFonts w:asciiTheme="minorHAnsi" w:eastAsia="Calibri" w:hAnsiTheme="minorHAnsi" w:cstheme="minorHAnsi"/>
                    <w:snapToGrid/>
                    <w:sz w:val="18"/>
                    <w:szCs w:val="18"/>
                  </w:rPr>
                </w:rPrChange>
              </w:rPr>
              <w:t>Tahoe speaker with bracket</w:t>
            </w:r>
          </w:p>
        </w:tc>
        <w:tc>
          <w:tcPr>
            <w:tcW w:w="0" w:type="dxa"/>
            <w:tcBorders>
              <w:top w:val="nil"/>
              <w:left w:val="nil"/>
              <w:bottom w:val="single" w:sz="4" w:space="0" w:color="auto"/>
              <w:right w:val="single" w:sz="4" w:space="0" w:color="auto"/>
            </w:tcBorders>
            <w:shd w:val="clear" w:color="auto" w:fill="auto"/>
            <w:noWrap/>
            <w:vAlign w:val="center"/>
            <w:hideMark/>
          </w:tcPr>
          <w:p w14:paraId="340325E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6"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7D0D32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8"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21412B4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C27025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F92780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4" w:author="DavisWynn, Stacy" w:date="2020-04-07T12:15:00Z">
                  <w:rPr>
                    <w:rFonts w:asciiTheme="minorHAnsi" w:eastAsia="Calibri" w:hAnsiTheme="minorHAnsi" w:cstheme="minorHAnsi"/>
                    <w:snapToGrid/>
                    <w:sz w:val="18"/>
                    <w:szCs w:val="18"/>
                  </w:rPr>
                </w:rPrChange>
              </w:rPr>
              <w:t> </w:t>
            </w:r>
          </w:p>
        </w:tc>
      </w:tr>
      <w:tr w:rsidR="004F459D" w:rsidRPr="001255C8" w14:paraId="6D95438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AC8E87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6"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288A3E4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8" w:author="DavisWynn, Stacy" w:date="2020-04-07T12:15:00Z">
                  <w:rPr>
                    <w:rFonts w:asciiTheme="minorHAnsi" w:eastAsia="Calibri" w:hAnsiTheme="minorHAnsi" w:cstheme="minorHAnsi"/>
                    <w:snapToGrid/>
                    <w:sz w:val="18"/>
                    <w:szCs w:val="18"/>
                  </w:rPr>
                </w:rPrChange>
              </w:rPr>
              <w:t>ELS270R</w:t>
            </w:r>
          </w:p>
        </w:tc>
        <w:tc>
          <w:tcPr>
            <w:tcW w:w="0" w:type="dxa"/>
            <w:tcBorders>
              <w:top w:val="nil"/>
              <w:left w:val="nil"/>
              <w:bottom w:val="single" w:sz="4" w:space="0" w:color="auto"/>
              <w:right w:val="single" w:sz="4" w:space="0" w:color="auto"/>
            </w:tcBorders>
            <w:shd w:val="clear" w:color="auto" w:fill="auto"/>
            <w:vAlign w:val="center"/>
            <w:hideMark/>
          </w:tcPr>
          <w:p w14:paraId="5A84BE2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80" w:author="DavisWynn, Stacy" w:date="2020-04-07T12:15:00Z">
                  <w:rPr>
                    <w:rFonts w:asciiTheme="minorHAnsi" w:eastAsia="Calibri" w:hAnsiTheme="minorHAnsi" w:cstheme="minorHAnsi"/>
                    <w:snapToGrid/>
                    <w:sz w:val="18"/>
                    <w:szCs w:val="18"/>
                  </w:rPr>
                </w:rPrChange>
              </w:rPr>
              <w:t>Big Sky AR-15 Lock</w:t>
            </w:r>
          </w:p>
        </w:tc>
        <w:tc>
          <w:tcPr>
            <w:tcW w:w="0" w:type="dxa"/>
            <w:tcBorders>
              <w:top w:val="nil"/>
              <w:left w:val="nil"/>
              <w:bottom w:val="single" w:sz="4" w:space="0" w:color="auto"/>
              <w:right w:val="single" w:sz="4" w:space="0" w:color="auto"/>
            </w:tcBorders>
            <w:shd w:val="clear" w:color="auto" w:fill="auto"/>
            <w:noWrap/>
            <w:vAlign w:val="center"/>
            <w:hideMark/>
          </w:tcPr>
          <w:p w14:paraId="317ECDA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8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8A38AE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84"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6515A67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8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A9F696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8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09ACC1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90" w:author="DavisWynn, Stacy" w:date="2020-04-07T12:15:00Z">
                  <w:rPr>
                    <w:rFonts w:asciiTheme="minorHAnsi" w:eastAsia="Calibri" w:hAnsiTheme="minorHAnsi" w:cstheme="minorHAnsi"/>
                    <w:snapToGrid/>
                    <w:sz w:val="18"/>
                    <w:szCs w:val="18"/>
                  </w:rPr>
                </w:rPrChange>
              </w:rPr>
              <w:t> </w:t>
            </w:r>
          </w:p>
        </w:tc>
      </w:tr>
      <w:tr w:rsidR="004F459D" w:rsidRPr="001255C8" w14:paraId="583F758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24BBD4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92"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7EA9FC2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94" w:author="DavisWynn, Stacy" w:date="2020-04-07T12:15:00Z">
                  <w:rPr>
                    <w:rFonts w:asciiTheme="minorHAnsi" w:eastAsia="Calibri" w:hAnsiTheme="minorHAnsi" w:cstheme="minorHAnsi"/>
                    <w:snapToGrid/>
                    <w:sz w:val="18"/>
                    <w:szCs w:val="18"/>
                  </w:rPr>
                </w:rPrChange>
              </w:rPr>
              <w:t>GMBTH15</w:t>
            </w:r>
          </w:p>
        </w:tc>
        <w:tc>
          <w:tcPr>
            <w:tcW w:w="0" w:type="dxa"/>
            <w:tcBorders>
              <w:top w:val="nil"/>
              <w:left w:val="nil"/>
              <w:bottom w:val="single" w:sz="4" w:space="0" w:color="auto"/>
              <w:right w:val="single" w:sz="4" w:space="0" w:color="auto"/>
            </w:tcBorders>
            <w:shd w:val="clear" w:color="auto" w:fill="auto"/>
            <w:vAlign w:val="center"/>
            <w:hideMark/>
          </w:tcPr>
          <w:p w14:paraId="5A3C35F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96" w:author="DavisWynn, Stacy" w:date="2020-04-07T12:15:00Z">
                  <w:rPr>
                    <w:rFonts w:asciiTheme="minorHAnsi" w:eastAsia="Calibri" w:hAnsiTheme="minorHAnsi" w:cstheme="minorHAnsi"/>
                    <w:snapToGrid/>
                    <w:sz w:val="18"/>
                    <w:szCs w:val="18"/>
                  </w:rPr>
                </w:rPrChange>
              </w:rPr>
              <w:t>Grille bracket (pair) for 15+ Tahoe</w:t>
            </w:r>
          </w:p>
        </w:tc>
        <w:tc>
          <w:tcPr>
            <w:tcW w:w="0" w:type="dxa"/>
            <w:tcBorders>
              <w:top w:val="nil"/>
              <w:left w:val="nil"/>
              <w:bottom w:val="single" w:sz="4" w:space="0" w:color="auto"/>
              <w:right w:val="single" w:sz="4" w:space="0" w:color="auto"/>
            </w:tcBorders>
            <w:shd w:val="clear" w:color="auto" w:fill="auto"/>
            <w:noWrap/>
            <w:vAlign w:val="center"/>
            <w:hideMark/>
          </w:tcPr>
          <w:p w14:paraId="52EE587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9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CC46EA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00"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36D5B09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0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EE48C5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0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0E8A64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06" w:author="DavisWynn, Stacy" w:date="2020-04-07T12:15:00Z">
                  <w:rPr>
                    <w:rFonts w:asciiTheme="minorHAnsi" w:eastAsia="Calibri" w:hAnsiTheme="minorHAnsi" w:cstheme="minorHAnsi"/>
                    <w:snapToGrid/>
                    <w:sz w:val="18"/>
                    <w:szCs w:val="18"/>
                  </w:rPr>
                </w:rPrChange>
              </w:rPr>
              <w:t> </w:t>
            </w:r>
          </w:p>
        </w:tc>
      </w:tr>
      <w:tr w:rsidR="004F459D" w:rsidRPr="001255C8" w14:paraId="41D770A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58D0C1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08"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5F16C4B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10" w:author="DavisWynn, Stacy" w:date="2020-04-07T12:15:00Z">
                  <w:rPr>
                    <w:rFonts w:asciiTheme="minorHAnsi" w:eastAsia="Calibri" w:hAnsiTheme="minorHAnsi" w:cstheme="minorHAnsi"/>
                    <w:snapToGrid/>
                    <w:sz w:val="18"/>
                    <w:szCs w:val="18"/>
                  </w:rPr>
                </w:rPrChange>
              </w:rPr>
              <w:t>MBD25</w:t>
            </w:r>
          </w:p>
        </w:tc>
        <w:tc>
          <w:tcPr>
            <w:tcW w:w="0" w:type="dxa"/>
            <w:tcBorders>
              <w:top w:val="nil"/>
              <w:left w:val="nil"/>
              <w:bottom w:val="single" w:sz="4" w:space="0" w:color="auto"/>
              <w:right w:val="single" w:sz="4" w:space="0" w:color="auto"/>
            </w:tcBorders>
            <w:shd w:val="clear" w:color="auto" w:fill="auto"/>
            <w:vAlign w:val="center"/>
            <w:hideMark/>
          </w:tcPr>
          <w:p w14:paraId="0784CC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12" w:author="DavisWynn, Stacy" w:date="2020-04-07T12:15:00Z">
                  <w:rPr>
                    <w:rFonts w:asciiTheme="minorHAnsi" w:eastAsia="Calibri" w:hAnsiTheme="minorHAnsi" w:cstheme="minorHAnsi"/>
                    <w:snapToGrid/>
                    <w:sz w:val="18"/>
                    <w:szCs w:val="18"/>
                  </w:rPr>
                </w:rPrChange>
              </w:rPr>
              <w:t>3/4 Brass Mount, 25' Teflex Coax</w:t>
            </w:r>
          </w:p>
        </w:tc>
        <w:tc>
          <w:tcPr>
            <w:tcW w:w="0" w:type="dxa"/>
            <w:tcBorders>
              <w:top w:val="nil"/>
              <w:left w:val="nil"/>
              <w:bottom w:val="single" w:sz="4" w:space="0" w:color="auto"/>
              <w:right w:val="single" w:sz="4" w:space="0" w:color="auto"/>
            </w:tcBorders>
            <w:shd w:val="clear" w:color="auto" w:fill="auto"/>
            <w:noWrap/>
            <w:vAlign w:val="center"/>
            <w:hideMark/>
          </w:tcPr>
          <w:p w14:paraId="0CB118F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1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118267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16"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1689199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1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4A7BF0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1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2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2592B1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2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22" w:author="DavisWynn, Stacy" w:date="2020-04-07T12:15:00Z">
                  <w:rPr>
                    <w:rFonts w:asciiTheme="minorHAnsi" w:eastAsia="Calibri" w:hAnsiTheme="minorHAnsi" w:cstheme="minorHAnsi"/>
                    <w:snapToGrid/>
                    <w:sz w:val="18"/>
                    <w:szCs w:val="18"/>
                  </w:rPr>
                </w:rPrChange>
              </w:rPr>
              <w:t> </w:t>
            </w:r>
          </w:p>
        </w:tc>
      </w:tr>
      <w:tr w:rsidR="004F459D" w:rsidRPr="001255C8" w14:paraId="1047B5F9" w14:textId="77777777" w:rsidTr="003811AA">
        <w:tblPrEx>
          <w:tblW w:w="10435" w:type="dxa"/>
          <w:tblPrExChange w:id="423" w:author="DavisWynn, Stacy" w:date="2020-04-07T15:45:00Z">
            <w:tblPrEx>
              <w:tblW w:w="10435" w:type="dxa"/>
            </w:tblPrEx>
          </w:tblPrExChange>
        </w:tblPrEx>
        <w:trPr>
          <w:trHeight w:val="600"/>
          <w:trPrChange w:id="424" w:author="DavisWynn, Stacy" w:date="2020-04-07T15:45: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425" w:author="DavisWynn, Stacy" w:date="2020-04-07T15:45: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10A987C"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426" w:author="DavisWynn, Stacy" w:date="2020-04-07T12:15:00Z">
                  <w:rPr>
                    <w:rFonts w:asciiTheme="minorHAnsi" w:eastAsia="Calibri" w:hAnsiTheme="minorHAnsi" w:cstheme="minorHAnsi"/>
                    <w:snapToGrid/>
                    <w:sz w:val="18"/>
                    <w:szCs w:val="18"/>
                  </w:rPr>
                </w:rPrChange>
              </w:rPr>
              <w:pPrChange w:id="427"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428"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FFFF00"/>
            <w:noWrap/>
            <w:vAlign w:val="center"/>
            <w:hideMark/>
            <w:tcPrChange w:id="429"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64EE3AE" w14:textId="77777777" w:rsidR="004965B8" w:rsidRPr="003811AA" w:rsidRDefault="004965B8">
            <w:pPr>
              <w:widowControl w:val="0"/>
              <w:autoSpaceDE/>
              <w:autoSpaceDN/>
              <w:spacing w:line="276" w:lineRule="auto"/>
              <w:rPr>
                <w:ins w:id="430" w:author="DavisWynn, Stacy" w:date="2020-04-07T11:47:00Z"/>
                <w:rFonts w:asciiTheme="majorHAnsi" w:eastAsia="Calibri" w:hAnsiTheme="majorHAnsi" w:cstheme="minorHAnsi"/>
                <w:strike/>
                <w:snapToGrid/>
                <w:sz w:val="16"/>
                <w:szCs w:val="16"/>
                <w:highlight w:val="yellow"/>
                <w:rPrChange w:id="431" w:author="DavisWynn, Stacy" w:date="2020-04-07T15:45:00Z">
                  <w:rPr>
                    <w:ins w:id="432" w:author="DavisWynn, Stacy" w:date="2020-04-07T11:47:00Z"/>
                    <w:rFonts w:asciiTheme="minorHAnsi" w:eastAsia="Calibri" w:hAnsiTheme="minorHAnsi" w:cstheme="minorHAnsi"/>
                    <w:strike/>
                    <w:snapToGrid/>
                    <w:sz w:val="18"/>
                    <w:szCs w:val="18"/>
                    <w:highlight w:val="cyan"/>
                  </w:rPr>
                </w:rPrChange>
              </w:rPr>
              <w:pPrChange w:id="433" w:author="DavisWynn, Stacy" w:date="2020-04-07T12:29:00Z">
                <w:pPr>
                  <w:framePr w:hSpace="180" w:wrap="around" w:vAnchor="text" w:hAnchor="text" w:x="-10" w:y="1"/>
                  <w:widowControl w:val="0"/>
                  <w:autoSpaceDE/>
                  <w:autoSpaceDN/>
                  <w:spacing w:after="200" w:line="276" w:lineRule="auto"/>
                  <w:suppressOverlap/>
                </w:pPr>
              </w:pPrChange>
            </w:pPr>
            <w:r w:rsidRPr="003811AA">
              <w:rPr>
                <w:rFonts w:asciiTheme="majorHAnsi" w:eastAsia="Calibri" w:hAnsiTheme="majorHAnsi" w:cstheme="minorHAnsi"/>
                <w:strike/>
                <w:snapToGrid/>
                <w:sz w:val="16"/>
                <w:szCs w:val="16"/>
                <w:highlight w:val="yellow"/>
                <w:rPrChange w:id="434" w:author="DavisWynn, Stacy" w:date="2020-04-07T15:45:00Z">
                  <w:rPr>
                    <w:rFonts w:asciiTheme="minorHAnsi" w:eastAsia="Calibri" w:hAnsiTheme="minorHAnsi" w:cstheme="minorHAnsi"/>
                    <w:snapToGrid/>
                    <w:sz w:val="18"/>
                    <w:szCs w:val="18"/>
                  </w:rPr>
                </w:rPrChange>
              </w:rPr>
              <w:t>MR6-RB</w:t>
            </w:r>
          </w:p>
          <w:p w14:paraId="0E887549" w14:textId="637C2553" w:rsidR="002C5A02" w:rsidRPr="003811AA" w:rsidRDefault="002C5A02">
            <w:pPr>
              <w:widowControl w:val="0"/>
              <w:autoSpaceDE/>
              <w:autoSpaceDN/>
              <w:spacing w:line="276" w:lineRule="auto"/>
              <w:rPr>
                <w:rFonts w:asciiTheme="majorHAnsi" w:eastAsia="Calibri" w:hAnsiTheme="majorHAnsi" w:cstheme="minorHAnsi"/>
                <w:b/>
                <w:bCs/>
                <w:snapToGrid/>
                <w:sz w:val="16"/>
                <w:szCs w:val="16"/>
                <w:highlight w:val="yellow"/>
                <w:rPrChange w:id="435" w:author="DavisWynn, Stacy" w:date="2020-04-07T15:45:00Z">
                  <w:rPr>
                    <w:rFonts w:asciiTheme="minorHAnsi" w:eastAsia="Calibri" w:hAnsiTheme="minorHAnsi" w:cstheme="minorHAnsi"/>
                    <w:snapToGrid/>
                    <w:sz w:val="18"/>
                    <w:szCs w:val="18"/>
                  </w:rPr>
                </w:rPrChange>
              </w:rPr>
              <w:pPrChange w:id="436" w:author="DavisWynn, Stacy" w:date="2020-04-07T12:29:00Z">
                <w:pPr>
                  <w:framePr w:hSpace="180" w:wrap="around" w:vAnchor="text" w:hAnchor="text" w:x="-10" w:y="1"/>
                  <w:widowControl w:val="0"/>
                  <w:autoSpaceDE/>
                  <w:autoSpaceDN/>
                  <w:spacing w:after="200" w:line="276" w:lineRule="auto"/>
                  <w:suppressOverlap/>
                </w:pPr>
              </w:pPrChange>
            </w:pPr>
            <w:ins w:id="437" w:author="DavisWynn, Stacy" w:date="2020-04-07T11:50:00Z">
              <w:r w:rsidRPr="003811AA">
                <w:rPr>
                  <w:rFonts w:asciiTheme="majorHAnsi" w:eastAsia="Calibri" w:hAnsiTheme="majorHAnsi" w:cstheme="minorHAnsi"/>
                  <w:b/>
                  <w:bCs/>
                  <w:snapToGrid/>
                  <w:sz w:val="16"/>
                  <w:szCs w:val="16"/>
                  <w:highlight w:val="yellow"/>
                  <w:rPrChange w:id="438" w:author="DavisWynn, Stacy" w:date="2020-04-07T15:45:00Z">
                    <w:rPr>
                      <w:rFonts w:asciiTheme="minorHAnsi" w:eastAsia="Calibri" w:hAnsiTheme="minorHAnsi" w:cstheme="minorHAnsi"/>
                      <w:strike/>
                      <w:snapToGrid/>
                      <w:sz w:val="18"/>
                      <w:szCs w:val="18"/>
                      <w:highlight w:val="cyan"/>
                    </w:rPr>
                  </w:rPrChange>
                </w:rPr>
                <w:t>MR6MCRBW</w:t>
              </w:r>
            </w:ins>
          </w:p>
        </w:tc>
        <w:tc>
          <w:tcPr>
            <w:tcW w:w="0" w:type="dxa"/>
            <w:tcBorders>
              <w:top w:val="nil"/>
              <w:left w:val="nil"/>
              <w:bottom w:val="single" w:sz="4" w:space="0" w:color="auto"/>
              <w:right w:val="single" w:sz="4" w:space="0" w:color="auto"/>
            </w:tcBorders>
            <w:shd w:val="clear" w:color="auto" w:fill="auto"/>
            <w:vAlign w:val="center"/>
            <w:hideMark/>
            <w:tcPrChange w:id="439" w:author="DavisWynn, Stacy" w:date="2020-04-07T15:45:00Z">
              <w:tcPr>
                <w:tcW w:w="0" w:type="dxa"/>
                <w:gridSpan w:val="2"/>
                <w:tcBorders>
                  <w:top w:val="nil"/>
                  <w:left w:val="nil"/>
                  <w:bottom w:val="single" w:sz="4" w:space="0" w:color="auto"/>
                  <w:right w:val="single" w:sz="4" w:space="0" w:color="auto"/>
                </w:tcBorders>
                <w:shd w:val="clear" w:color="auto" w:fill="auto"/>
                <w:vAlign w:val="center"/>
                <w:hideMark/>
              </w:tcPr>
            </w:tcPrChange>
          </w:tcPr>
          <w:p w14:paraId="240839C1"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440" w:author="DavisWynn, Stacy" w:date="2020-04-07T12:15:00Z">
                  <w:rPr>
                    <w:rFonts w:asciiTheme="minorHAnsi" w:eastAsia="Calibri" w:hAnsiTheme="minorHAnsi" w:cstheme="minorHAnsi"/>
                    <w:snapToGrid/>
                    <w:sz w:val="18"/>
                    <w:szCs w:val="18"/>
                  </w:rPr>
                </w:rPrChange>
              </w:rPr>
              <w:pPrChange w:id="441"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442" w:author="DavisWynn, Stacy" w:date="2020-04-07T12:15:00Z">
                  <w:rPr>
                    <w:rFonts w:asciiTheme="minorHAnsi" w:eastAsia="Calibri" w:hAnsiTheme="minorHAnsi" w:cstheme="minorHAnsi"/>
                    <w:snapToGrid/>
                    <w:sz w:val="18"/>
                    <w:szCs w:val="18"/>
                  </w:rPr>
                </w:rPrChange>
              </w:rPr>
              <w:t>MR6 red/blue installed in grille</w:t>
            </w:r>
          </w:p>
        </w:tc>
        <w:tc>
          <w:tcPr>
            <w:tcW w:w="0" w:type="dxa"/>
            <w:tcBorders>
              <w:top w:val="nil"/>
              <w:left w:val="nil"/>
              <w:bottom w:val="single" w:sz="4" w:space="0" w:color="auto"/>
              <w:right w:val="single" w:sz="4" w:space="0" w:color="auto"/>
            </w:tcBorders>
            <w:shd w:val="clear" w:color="auto" w:fill="auto"/>
            <w:noWrap/>
            <w:vAlign w:val="center"/>
            <w:hideMark/>
            <w:tcPrChange w:id="443"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A9C63FC"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444" w:author="DavisWynn, Stacy" w:date="2020-04-07T12:15:00Z">
                  <w:rPr>
                    <w:rFonts w:asciiTheme="minorHAnsi" w:eastAsia="Calibri" w:hAnsiTheme="minorHAnsi" w:cstheme="minorHAnsi"/>
                    <w:snapToGrid/>
                    <w:sz w:val="18"/>
                    <w:szCs w:val="18"/>
                  </w:rPr>
                </w:rPrChange>
              </w:rPr>
              <w:pPrChange w:id="445" w:author="DavisWynn, Stacy" w:date="2020-04-07T12:2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446"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447"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CB4ABF4"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448" w:author="DavisWynn, Stacy" w:date="2020-04-07T12:15:00Z">
                  <w:rPr>
                    <w:rFonts w:asciiTheme="minorHAnsi" w:eastAsia="Calibri" w:hAnsiTheme="minorHAnsi" w:cstheme="minorHAnsi"/>
                    <w:snapToGrid/>
                    <w:sz w:val="18"/>
                    <w:szCs w:val="18"/>
                  </w:rPr>
                </w:rPrChange>
              </w:rPr>
              <w:pPrChange w:id="449" w:author="DavisWynn, Stacy" w:date="2020-04-07T12:2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450" w:author="DavisWynn, Stacy" w:date="2020-04-07T12:15: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Change w:id="451"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A3572EE"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452" w:author="DavisWynn, Stacy" w:date="2020-04-07T12:15:00Z">
                  <w:rPr>
                    <w:rFonts w:asciiTheme="minorHAnsi" w:eastAsia="Calibri" w:hAnsiTheme="minorHAnsi" w:cstheme="minorHAnsi"/>
                    <w:snapToGrid/>
                    <w:sz w:val="18"/>
                    <w:szCs w:val="18"/>
                  </w:rPr>
                </w:rPrChange>
              </w:rPr>
              <w:pPrChange w:id="453" w:author="DavisWynn, Stacy" w:date="2020-04-07T12:2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45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455"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F86CC48"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456" w:author="DavisWynn, Stacy" w:date="2020-04-07T12:15:00Z">
                  <w:rPr>
                    <w:rFonts w:asciiTheme="minorHAnsi" w:eastAsia="Calibri" w:hAnsiTheme="minorHAnsi" w:cstheme="minorHAnsi"/>
                    <w:snapToGrid/>
                    <w:sz w:val="18"/>
                    <w:szCs w:val="18"/>
                  </w:rPr>
                </w:rPrChange>
              </w:rPr>
              <w:pPrChange w:id="457"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45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459"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157CC5C"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460" w:author="DavisWynn, Stacy" w:date="2020-04-07T12:15:00Z">
                  <w:rPr>
                    <w:rFonts w:asciiTheme="minorHAnsi" w:eastAsia="Calibri" w:hAnsiTheme="minorHAnsi" w:cstheme="minorHAnsi"/>
                    <w:snapToGrid/>
                    <w:sz w:val="18"/>
                    <w:szCs w:val="18"/>
                  </w:rPr>
                </w:rPrChange>
              </w:rPr>
              <w:pPrChange w:id="461"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462" w:author="DavisWynn, Stacy" w:date="2020-04-07T12:15:00Z">
                  <w:rPr>
                    <w:rFonts w:asciiTheme="minorHAnsi" w:eastAsia="Calibri" w:hAnsiTheme="minorHAnsi" w:cstheme="minorHAnsi"/>
                    <w:snapToGrid/>
                    <w:sz w:val="18"/>
                    <w:szCs w:val="18"/>
                  </w:rPr>
                </w:rPrChange>
              </w:rPr>
              <w:t> </w:t>
            </w:r>
          </w:p>
        </w:tc>
      </w:tr>
      <w:tr w:rsidR="004F459D" w:rsidRPr="001255C8" w14:paraId="7160757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A1CCF0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64"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2E3FE50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66" w:author="DavisWynn, Stacy" w:date="2020-04-07T12:15:00Z">
                  <w:rPr>
                    <w:rFonts w:asciiTheme="minorHAnsi" w:eastAsia="Calibri" w:hAnsiTheme="minorHAnsi" w:cstheme="minorHAnsi"/>
                    <w:snapToGrid/>
                    <w:sz w:val="18"/>
                    <w:szCs w:val="18"/>
                  </w:rPr>
                </w:rPrChange>
              </w:rPr>
              <w:t>POWERHARNESS</w:t>
            </w:r>
          </w:p>
        </w:tc>
        <w:tc>
          <w:tcPr>
            <w:tcW w:w="0" w:type="dxa"/>
            <w:tcBorders>
              <w:top w:val="nil"/>
              <w:left w:val="nil"/>
              <w:bottom w:val="single" w:sz="4" w:space="0" w:color="auto"/>
              <w:right w:val="single" w:sz="4" w:space="0" w:color="auto"/>
            </w:tcBorders>
            <w:shd w:val="clear" w:color="auto" w:fill="auto"/>
            <w:vAlign w:val="center"/>
            <w:hideMark/>
          </w:tcPr>
          <w:p w14:paraId="644276C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68" w:author="DavisWynn, Stacy" w:date="2020-04-07T12:15:00Z">
                  <w:rPr>
                    <w:rFonts w:asciiTheme="minorHAnsi" w:eastAsia="Calibri" w:hAnsiTheme="minorHAnsi" w:cstheme="minorHAnsi"/>
                    <w:snapToGrid/>
                    <w:sz w:val="18"/>
                    <w:szCs w:val="18"/>
                  </w:rPr>
                </w:rPrChange>
              </w:rPr>
              <w:t>Power harness and appropriate fuses</w:t>
            </w:r>
          </w:p>
        </w:tc>
        <w:tc>
          <w:tcPr>
            <w:tcW w:w="0" w:type="dxa"/>
            <w:tcBorders>
              <w:top w:val="nil"/>
              <w:left w:val="nil"/>
              <w:bottom w:val="single" w:sz="4" w:space="0" w:color="auto"/>
              <w:right w:val="single" w:sz="4" w:space="0" w:color="auto"/>
            </w:tcBorders>
            <w:shd w:val="clear" w:color="auto" w:fill="auto"/>
            <w:noWrap/>
            <w:vAlign w:val="center"/>
            <w:hideMark/>
          </w:tcPr>
          <w:p w14:paraId="64D317A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7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13ED1A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72"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31FD12A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7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4C0C87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7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2D646A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78" w:author="DavisWynn, Stacy" w:date="2020-04-07T12:15:00Z">
                  <w:rPr>
                    <w:rFonts w:asciiTheme="minorHAnsi" w:eastAsia="Calibri" w:hAnsiTheme="minorHAnsi" w:cstheme="minorHAnsi"/>
                    <w:snapToGrid/>
                    <w:sz w:val="18"/>
                    <w:szCs w:val="18"/>
                  </w:rPr>
                </w:rPrChange>
              </w:rPr>
              <w:t> </w:t>
            </w:r>
          </w:p>
        </w:tc>
      </w:tr>
      <w:tr w:rsidR="004F459D" w:rsidRPr="001255C8" w14:paraId="3DCC4C4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C86398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80"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645AF4B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82" w:author="DavisWynn, Stacy" w:date="2020-04-07T12:15:00Z">
                  <w:rPr>
                    <w:rFonts w:asciiTheme="minorHAnsi" w:eastAsia="Calibri" w:hAnsiTheme="minorHAnsi" w:cstheme="minorHAnsi"/>
                    <w:snapToGrid/>
                    <w:sz w:val="18"/>
                    <w:szCs w:val="18"/>
                  </w:rPr>
                </w:rPrChange>
              </w:rPr>
              <w:t>RDCASBVHF</w:t>
            </w:r>
          </w:p>
        </w:tc>
        <w:tc>
          <w:tcPr>
            <w:tcW w:w="0" w:type="dxa"/>
            <w:tcBorders>
              <w:top w:val="nil"/>
              <w:left w:val="nil"/>
              <w:bottom w:val="single" w:sz="4" w:space="0" w:color="auto"/>
              <w:right w:val="single" w:sz="4" w:space="0" w:color="auto"/>
            </w:tcBorders>
            <w:shd w:val="clear" w:color="auto" w:fill="auto"/>
            <w:vAlign w:val="center"/>
            <w:hideMark/>
          </w:tcPr>
          <w:p w14:paraId="106A310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84" w:author="DavisWynn, Stacy" w:date="2020-04-07T12:15:00Z">
                  <w:rPr>
                    <w:rFonts w:asciiTheme="minorHAnsi" w:eastAsia="Calibri" w:hAnsiTheme="minorHAnsi" w:cstheme="minorHAnsi"/>
                    <w:snapToGrid/>
                    <w:sz w:val="18"/>
                    <w:szCs w:val="18"/>
                  </w:rPr>
                </w:rPrChange>
              </w:rPr>
              <w:t>Undercover Antenna</w:t>
            </w:r>
          </w:p>
        </w:tc>
        <w:tc>
          <w:tcPr>
            <w:tcW w:w="0" w:type="dxa"/>
            <w:tcBorders>
              <w:top w:val="nil"/>
              <w:left w:val="nil"/>
              <w:bottom w:val="single" w:sz="4" w:space="0" w:color="auto"/>
              <w:right w:val="single" w:sz="4" w:space="0" w:color="auto"/>
            </w:tcBorders>
            <w:shd w:val="clear" w:color="auto" w:fill="auto"/>
            <w:noWrap/>
            <w:vAlign w:val="center"/>
            <w:hideMark/>
          </w:tcPr>
          <w:p w14:paraId="54E77D4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86"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FBE25A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88"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4CB719C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4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9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7641A1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9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64AC74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94" w:author="DavisWynn, Stacy" w:date="2020-04-07T12:15:00Z">
                  <w:rPr>
                    <w:rFonts w:asciiTheme="minorHAnsi" w:eastAsia="Calibri" w:hAnsiTheme="minorHAnsi" w:cstheme="minorHAnsi"/>
                    <w:snapToGrid/>
                    <w:sz w:val="18"/>
                    <w:szCs w:val="18"/>
                  </w:rPr>
                </w:rPrChange>
              </w:rPr>
              <w:t> </w:t>
            </w:r>
          </w:p>
        </w:tc>
      </w:tr>
      <w:tr w:rsidR="004F459D" w:rsidRPr="001255C8" w14:paraId="12A2216F"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1973D4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96"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02176FF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498" w:author="DavisWynn, Stacy" w:date="2020-04-07T12:15:00Z">
                  <w:rPr>
                    <w:rFonts w:asciiTheme="minorHAnsi" w:eastAsia="Calibri" w:hAnsiTheme="minorHAnsi" w:cstheme="minorHAnsi"/>
                    <w:snapToGrid/>
                    <w:sz w:val="18"/>
                    <w:szCs w:val="18"/>
                  </w:rPr>
                </w:rPrChange>
              </w:rPr>
              <w:t>S1340TK06</w:t>
            </w:r>
          </w:p>
        </w:tc>
        <w:tc>
          <w:tcPr>
            <w:tcW w:w="0" w:type="dxa"/>
            <w:tcBorders>
              <w:top w:val="nil"/>
              <w:left w:val="nil"/>
              <w:bottom w:val="single" w:sz="4" w:space="0" w:color="auto"/>
              <w:right w:val="single" w:sz="4" w:space="0" w:color="auto"/>
            </w:tcBorders>
            <w:shd w:val="clear" w:color="auto" w:fill="auto"/>
            <w:vAlign w:val="center"/>
            <w:hideMark/>
          </w:tcPr>
          <w:p w14:paraId="582F2B0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4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00" w:author="DavisWynn, Stacy" w:date="2020-04-07T12:15:00Z">
                  <w:rPr>
                    <w:rFonts w:asciiTheme="minorHAnsi" w:eastAsia="Calibri" w:hAnsiTheme="minorHAnsi" w:cstheme="minorHAnsi"/>
                    <w:snapToGrid/>
                    <w:sz w:val="18"/>
                    <w:szCs w:val="18"/>
                  </w:rPr>
                </w:rPrChange>
              </w:rPr>
              <w:t>Chevrolet Override</w:t>
            </w:r>
          </w:p>
        </w:tc>
        <w:tc>
          <w:tcPr>
            <w:tcW w:w="0" w:type="dxa"/>
            <w:tcBorders>
              <w:top w:val="nil"/>
              <w:left w:val="nil"/>
              <w:bottom w:val="single" w:sz="4" w:space="0" w:color="auto"/>
              <w:right w:val="single" w:sz="4" w:space="0" w:color="auto"/>
            </w:tcBorders>
            <w:shd w:val="clear" w:color="auto" w:fill="auto"/>
            <w:noWrap/>
            <w:vAlign w:val="center"/>
            <w:hideMark/>
          </w:tcPr>
          <w:p w14:paraId="24926C4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0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050F49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04"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5CC487B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0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A986F0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0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4E7FB5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10" w:author="DavisWynn, Stacy" w:date="2020-04-07T12:15:00Z">
                  <w:rPr>
                    <w:rFonts w:asciiTheme="minorHAnsi" w:eastAsia="Calibri" w:hAnsiTheme="minorHAnsi" w:cstheme="minorHAnsi"/>
                    <w:snapToGrid/>
                    <w:sz w:val="18"/>
                    <w:szCs w:val="18"/>
                  </w:rPr>
                </w:rPrChange>
              </w:rPr>
              <w:t> </w:t>
            </w:r>
          </w:p>
        </w:tc>
      </w:tr>
      <w:tr w:rsidR="004F459D" w:rsidRPr="001255C8" w14:paraId="06B3D5C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0E9573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12"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42C3EC8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14" w:author="DavisWynn, Stacy" w:date="2020-04-07T12:15:00Z">
                  <w:rPr>
                    <w:rFonts w:asciiTheme="minorHAnsi" w:eastAsia="Calibri" w:hAnsiTheme="minorHAnsi" w:cstheme="minorHAnsi"/>
                    <w:snapToGrid/>
                    <w:sz w:val="18"/>
                    <w:szCs w:val="18"/>
                  </w:rPr>
                </w:rPrChange>
              </w:rPr>
              <w:t>SSFPOSI6</w:t>
            </w:r>
          </w:p>
        </w:tc>
        <w:tc>
          <w:tcPr>
            <w:tcW w:w="0" w:type="dxa"/>
            <w:tcBorders>
              <w:top w:val="nil"/>
              <w:left w:val="nil"/>
              <w:bottom w:val="single" w:sz="4" w:space="0" w:color="auto"/>
              <w:right w:val="single" w:sz="4" w:space="0" w:color="auto"/>
            </w:tcBorders>
            <w:shd w:val="clear" w:color="auto" w:fill="auto"/>
            <w:vAlign w:val="center"/>
            <w:hideMark/>
          </w:tcPr>
          <w:p w14:paraId="7155507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16" w:author="DavisWynn, Stacy" w:date="2020-04-07T12:15:00Z">
                  <w:rPr>
                    <w:rFonts w:asciiTheme="minorHAnsi" w:eastAsia="Calibri" w:hAnsiTheme="minorHAnsi" w:cstheme="minorHAnsi"/>
                    <w:snapToGrid/>
                    <w:sz w:val="18"/>
                    <w:szCs w:val="18"/>
                  </w:rPr>
                </w:rPrChange>
              </w:rPr>
              <w:t>Headlight and taillight flasher,07+ Tahoe</w:t>
            </w:r>
          </w:p>
        </w:tc>
        <w:tc>
          <w:tcPr>
            <w:tcW w:w="0" w:type="dxa"/>
            <w:tcBorders>
              <w:top w:val="nil"/>
              <w:left w:val="nil"/>
              <w:bottom w:val="single" w:sz="4" w:space="0" w:color="auto"/>
              <w:right w:val="single" w:sz="4" w:space="0" w:color="auto"/>
            </w:tcBorders>
            <w:shd w:val="clear" w:color="auto" w:fill="auto"/>
            <w:noWrap/>
            <w:vAlign w:val="center"/>
            <w:hideMark/>
          </w:tcPr>
          <w:p w14:paraId="70FC5D6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1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C996FB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1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20"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455FE48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2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2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ACFAE9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2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C6AC27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2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26" w:author="DavisWynn, Stacy" w:date="2020-04-07T12:15:00Z">
                  <w:rPr>
                    <w:rFonts w:asciiTheme="minorHAnsi" w:eastAsia="Calibri" w:hAnsiTheme="minorHAnsi" w:cstheme="minorHAnsi"/>
                    <w:snapToGrid/>
                    <w:sz w:val="18"/>
                    <w:szCs w:val="18"/>
                  </w:rPr>
                </w:rPrChange>
              </w:rPr>
              <w:t> </w:t>
            </w:r>
          </w:p>
        </w:tc>
      </w:tr>
      <w:tr w:rsidR="004F459D" w:rsidRPr="001255C8" w14:paraId="47760D75" w14:textId="77777777" w:rsidTr="003811AA">
        <w:tblPrEx>
          <w:tblW w:w="10435" w:type="dxa"/>
          <w:tblPrExChange w:id="527" w:author="DavisWynn, Stacy" w:date="2020-04-07T15:45:00Z">
            <w:tblPrEx>
              <w:tblW w:w="10435" w:type="dxa"/>
            </w:tblPrEx>
          </w:tblPrExChange>
        </w:tblPrEx>
        <w:trPr>
          <w:trHeight w:val="600"/>
          <w:trPrChange w:id="528" w:author="DavisWynn, Stacy" w:date="2020-04-07T15:45: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529" w:author="DavisWynn, Stacy" w:date="2020-04-07T15:45: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C1D1F1E"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530" w:author="DavisWynn, Stacy" w:date="2020-04-07T12:15:00Z">
                  <w:rPr>
                    <w:rFonts w:asciiTheme="minorHAnsi" w:eastAsia="Calibri" w:hAnsiTheme="minorHAnsi" w:cstheme="minorHAnsi"/>
                    <w:snapToGrid/>
                    <w:sz w:val="18"/>
                    <w:szCs w:val="18"/>
                  </w:rPr>
                </w:rPrChange>
              </w:rPr>
              <w:pPrChange w:id="531"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532"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FFFF00"/>
            <w:noWrap/>
            <w:vAlign w:val="center"/>
            <w:hideMark/>
            <w:tcPrChange w:id="533"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81AF530" w14:textId="77777777" w:rsidR="004965B8" w:rsidRPr="001255C8" w:rsidRDefault="004965B8">
            <w:pPr>
              <w:widowControl w:val="0"/>
              <w:autoSpaceDE/>
              <w:autoSpaceDN/>
              <w:spacing w:line="276" w:lineRule="auto"/>
              <w:rPr>
                <w:ins w:id="534" w:author="DavisWynn, Stacy" w:date="2020-04-07T11:51:00Z"/>
                <w:rFonts w:asciiTheme="majorHAnsi" w:eastAsia="Calibri" w:hAnsiTheme="majorHAnsi" w:cstheme="minorHAnsi"/>
                <w:strike/>
                <w:snapToGrid/>
                <w:sz w:val="16"/>
                <w:szCs w:val="16"/>
                <w:rPrChange w:id="535" w:author="DavisWynn, Stacy" w:date="2020-04-07T12:15:00Z">
                  <w:rPr>
                    <w:ins w:id="536" w:author="DavisWynn, Stacy" w:date="2020-04-07T11:51:00Z"/>
                    <w:rFonts w:asciiTheme="minorHAnsi" w:eastAsia="Calibri" w:hAnsiTheme="minorHAnsi" w:cstheme="minorHAnsi"/>
                    <w:strike/>
                    <w:snapToGrid/>
                    <w:sz w:val="18"/>
                    <w:szCs w:val="18"/>
                  </w:rPr>
                </w:rPrChange>
              </w:rPr>
              <w:pPrChange w:id="537"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trike/>
                <w:snapToGrid/>
                <w:sz w:val="16"/>
                <w:szCs w:val="16"/>
                <w:rPrChange w:id="538" w:author="DavisWynn, Stacy" w:date="2020-04-07T12:15:00Z">
                  <w:rPr>
                    <w:rFonts w:asciiTheme="minorHAnsi" w:eastAsia="Calibri" w:hAnsiTheme="minorHAnsi" w:cstheme="minorHAnsi"/>
                    <w:snapToGrid/>
                    <w:sz w:val="18"/>
                    <w:szCs w:val="18"/>
                  </w:rPr>
                </w:rPrChange>
              </w:rPr>
              <w:t>SV77MCTH15</w:t>
            </w:r>
          </w:p>
          <w:p w14:paraId="443F83FC" w14:textId="02DFBB88" w:rsidR="002C5A02" w:rsidRPr="001255C8" w:rsidRDefault="002C5A02">
            <w:pPr>
              <w:widowControl w:val="0"/>
              <w:autoSpaceDE/>
              <w:autoSpaceDN/>
              <w:spacing w:line="276" w:lineRule="auto"/>
              <w:rPr>
                <w:rFonts w:asciiTheme="majorHAnsi" w:eastAsia="Calibri" w:hAnsiTheme="majorHAnsi" w:cstheme="minorHAnsi"/>
                <w:b/>
                <w:snapToGrid/>
                <w:sz w:val="16"/>
                <w:szCs w:val="16"/>
                <w:rPrChange w:id="539" w:author="DavisWynn, Stacy" w:date="2020-04-07T12:15:00Z">
                  <w:rPr>
                    <w:rFonts w:asciiTheme="minorHAnsi" w:eastAsia="Calibri" w:hAnsiTheme="minorHAnsi" w:cstheme="minorHAnsi"/>
                    <w:snapToGrid/>
                    <w:sz w:val="18"/>
                    <w:szCs w:val="18"/>
                  </w:rPr>
                </w:rPrChange>
              </w:rPr>
              <w:pPrChange w:id="540" w:author="DavisWynn, Stacy" w:date="2020-04-07T12:28:00Z">
                <w:pPr>
                  <w:framePr w:hSpace="180" w:wrap="around" w:vAnchor="text" w:hAnchor="text" w:x="-10" w:y="1"/>
                  <w:widowControl w:val="0"/>
                  <w:autoSpaceDE/>
                  <w:autoSpaceDN/>
                  <w:spacing w:after="200" w:line="276" w:lineRule="auto"/>
                  <w:suppressOverlap/>
                </w:pPr>
              </w:pPrChange>
            </w:pPr>
            <w:ins w:id="541" w:author="DavisWynn, Stacy" w:date="2020-04-07T11:52:00Z">
              <w:r w:rsidRPr="001255C8">
                <w:rPr>
                  <w:rFonts w:asciiTheme="majorHAnsi" w:eastAsia="Calibri" w:hAnsiTheme="majorHAnsi" w:cstheme="minorHAnsi"/>
                  <w:b/>
                  <w:snapToGrid/>
                  <w:sz w:val="16"/>
                  <w:szCs w:val="16"/>
                  <w:rPrChange w:id="542" w:author="DavisWynn, Stacy" w:date="2020-04-07T12:15:00Z">
                    <w:rPr>
                      <w:rFonts w:asciiTheme="minorHAnsi" w:eastAsia="Calibri" w:hAnsiTheme="minorHAnsi" w:cstheme="minorHAnsi"/>
                      <w:snapToGrid/>
                      <w:sz w:val="18"/>
                      <w:szCs w:val="18"/>
                    </w:rPr>
                  </w:rPrChange>
                </w:rPr>
                <w:t>39-30008-CM</w:t>
              </w:r>
            </w:ins>
          </w:p>
        </w:tc>
        <w:tc>
          <w:tcPr>
            <w:tcW w:w="0" w:type="dxa"/>
            <w:tcBorders>
              <w:top w:val="nil"/>
              <w:left w:val="nil"/>
              <w:bottom w:val="single" w:sz="4" w:space="0" w:color="auto"/>
              <w:right w:val="single" w:sz="4" w:space="0" w:color="auto"/>
            </w:tcBorders>
            <w:shd w:val="clear" w:color="auto" w:fill="auto"/>
            <w:vAlign w:val="center"/>
            <w:hideMark/>
            <w:tcPrChange w:id="543" w:author="DavisWynn, Stacy" w:date="2020-04-07T15:45:00Z">
              <w:tcPr>
                <w:tcW w:w="0" w:type="dxa"/>
                <w:gridSpan w:val="2"/>
                <w:tcBorders>
                  <w:top w:val="nil"/>
                  <w:left w:val="nil"/>
                  <w:bottom w:val="single" w:sz="4" w:space="0" w:color="auto"/>
                  <w:right w:val="single" w:sz="4" w:space="0" w:color="auto"/>
                </w:tcBorders>
                <w:shd w:val="clear" w:color="auto" w:fill="auto"/>
                <w:vAlign w:val="center"/>
                <w:hideMark/>
              </w:tcPr>
            </w:tcPrChange>
          </w:tcPr>
          <w:p w14:paraId="53B73C54" w14:textId="7C90CC06" w:rsidR="004965B8" w:rsidRPr="001255C8" w:rsidRDefault="004965B8">
            <w:pPr>
              <w:widowControl w:val="0"/>
              <w:autoSpaceDE/>
              <w:autoSpaceDN/>
              <w:spacing w:line="276" w:lineRule="auto"/>
              <w:rPr>
                <w:rFonts w:asciiTheme="majorHAnsi" w:eastAsia="Calibri" w:hAnsiTheme="majorHAnsi" w:cstheme="minorHAnsi"/>
                <w:b/>
                <w:bCs/>
                <w:snapToGrid/>
                <w:sz w:val="16"/>
                <w:szCs w:val="16"/>
                <w:rPrChange w:id="544" w:author="DavisWynn, Stacy" w:date="2020-04-07T12:15:00Z">
                  <w:rPr>
                    <w:rFonts w:asciiTheme="minorHAnsi" w:eastAsia="Calibri" w:hAnsiTheme="minorHAnsi" w:cstheme="minorHAnsi"/>
                    <w:snapToGrid/>
                    <w:sz w:val="18"/>
                    <w:szCs w:val="18"/>
                  </w:rPr>
                </w:rPrChange>
              </w:rPr>
              <w:pPrChange w:id="545"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trike/>
                <w:snapToGrid/>
                <w:sz w:val="16"/>
                <w:szCs w:val="16"/>
                <w:rPrChange w:id="546" w:author="DavisWynn, Stacy" w:date="2020-04-07T12:15:00Z">
                  <w:rPr>
                    <w:rFonts w:asciiTheme="minorHAnsi" w:eastAsia="Calibri" w:hAnsiTheme="minorHAnsi" w:cstheme="minorHAnsi"/>
                    <w:snapToGrid/>
                    <w:sz w:val="18"/>
                    <w:szCs w:val="18"/>
                  </w:rPr>
                </w:rPrChange>
              </w:rPr>
              <w:t xml:space="preserve">Full </w:t>
            </w:r>
            <w:r w:rsidR="001961F9" w:rsidRPr="001255C8">
              <w:rPr>
                <w:rFonts w:asciiTheme="majorHAnsi" w:eastAsia="Calibri" w:hAnsiTheme="majorHAnsi" w:cstheme="minorHAnsi"/>
                <w:strike/>
                <w:snapToGrid/>
                <w:sz w:val="16"/>
                <w:szCs w:val="16"/>
                <w:rPrChange w:id="547" w:author="DavisWynn, Stacy" w:date="2020-04-07T12:15:00Z">
                  <w:rPr>
                    <w:rFonts w:asciiTheme="minorHAnsi" w:eastAsia="Calibri" w:hAnsiTheme="minorHAnsi" w:cstheme="minorHAnsi"/>
                    <w:snapToGrid/>
                    <w:sz w:val="18"/>
                    <w:szCs w:val="18"/>
                  </w:rPr>
                </w:rPrChange>
              </w:rPr>
              <w:t>Multicolor</w:t>
            </w:r>
            <w:r w:rsidRPr="001255C8">
              <w:rPr>
                <w:rFonts w:asciiTheme="majorHAnsi" w:eastAsia="Calibri" w:hAnsiTheme="majorHAnsi" w:cstheme="minorHAnsi"/>
                <w:strike/>
                <w:snapToGrid/>
                <w:sz w:val="16"/>
                <w:szCs w:val="16"/>
                <w:rPrChange w:id="548" w:author="DavisWynn, Stacy" w:date="2020-04-07T12:15:00Z">
                  <w:rPr>
                    <w:rFonts w:asciiTheme="minorHAnsi" w:eastAsia="Calibri" w:hAnsiTheme="minorHAnsi" w:cstheme="minorHAnsi"/>
                    <w:snapToGrid/>
                    <w:sz w:val="18"/>
                    <w:szCs w:val="18"/>
                  </w:rPr>
                </w:rPrChange>
              </w:rPr>
              <w:t xml:space="preserve"> Supervisor (6) 18-Up LED lightheads</w:t>
            </w:r>
            <w:ins w:id="549" w:author="DavisWynn, Stacy" w:date="2020-04-07T11:53:00Z">
              <w:r w:rsidR="002C5A02" w:rsidRPr="001255C8">
                <w:rPr>
                  <w:rFonts w:asciiTheme="majorHAnsi" w:eastAsia="Calibri" w:hAnsiTheme="majorHAnsi" w:cstheme="minorHAnsi"/>
                  <w:strike/>
                  <w:snapToGrid/>
                  <w:sz w:val="16"/>
                  <w:szCs w:val="16"/>
                  <w:rPrChange w:id="550" w:author="DavisWynn, Stacy" w:date="2020-04-07T12:15:00Z">
                    <w:rPr>
                      <w:rFonts w:asciiTheme="minorHAnsi" w:eastAsia="Calibri" w:hAnsiTheme="minorHAnsi" w:cstheme="minorHAnsi"/>
                      <w:strike/>
                      <w:snapToGrid/>
                      <w:sz w:val="18"/>
                      <w:szCs w:val="18"/>
                    </w:rPr>
                  </w:rPrChange>
                </w:rPr>
                <w:t xml:space="preserve"> </w:t>
              </w:r>
            </w:ins>
            <w:ins w:id="551" w:author="DavisWynn, Stacy" w:date="2020-04-07T12:00:00Z">
              <w:r w:rsidR="00B3351B" w:rsidRPr="001255C8">
                <w:rPr>
                  <w:rFonts w:asciiTheme="majorHAnsi" w:eastAsia="Calibri" w:hAnsiTheme="majorHAnsi" w:cstheme="minorHAnsi"/>
                  <w:b/>
                  <w:bCs/>
                  <w:snapToGrid/>
                  <w:sz w:val="16"/>
                  <w:szCs w:val="16"/>
                  <w:rPrChange w:id="552" w:author="DavisWynn, Stacy" w:date="2020-04-07T12:15:00Z">
                    <w:rPr>
                      <w:rFonts w:asciiTheme="minorHAnsi" w:eastAsia="Calibri" w:hAnsiTheme="minorHAnsi" w:cstheme="minorHAnsi"/>
                      <w:snapToGrid/>
                      <w:sz w:val="18"/>
                      <w:szCs w:val="18"/>
                    </w:rPr>
                  </w:rPrChange>
                </w:rPr>
                <w:t>Mortik thin Super Visor</w:t>
              </w:r>
            </w:ins>
          </w:p>
        </w:tc>
        <w:tc>
          <w:tcPr>
            <w:tcW w:w="0" w:type="dxa"/>
            <w:tcBorders>
              <w:top w:val="nil"/>
              <w:left w:val="nil"/>
              <w:bottom w:val="single" w:sz="4" w:space="0" w:color="auto"/>
              <w:right w:val="single" w:sz="4" w:space="0" w:color="auto"/>
            </w:tcBorders>
            <w:shd w:val="clear" w:color="auto" w:fill="auto"/>
            <w:noWrap/>
            <w:vAlign w:val="center"/>
            <w:hideMark/>
            <w:tcPrChange w:id="553"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7923DEE"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554" w:author="DavisWynn, Stacy" w:date="2020-04-07T12:15:00Z">
                  <w:rPr>
                    <w:rFonts w:asciiTheme="minorHAnsi" w:eastAsia="Calibri" w:hAnsiTheme="minorHAnsi" w:cstheme="minorHAnsi"/>
                    <w:snapToGrid/>
                    <w:sz w:val="18"/>
                    <w:szCs w:val="18"/>
                  </w:rPr>
                </w:rPrChange>
              </w:rPr>
              <w:pPrChange w:id="555" w:author="DavisWynn, Stacy" w:date="2020-04-07T12:2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556"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557"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05E9E05"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558" w:author="DavisWynn, Stacy" w:date="2020-04-07T12:15:00Z">
                  <w:rPr>
                    <w:rFonts w:asciiTheme="minorHAnsi" w:eastAsia="Calibri" w:hAnsiTheme="minorHAnsi" w:cstheme="minorHAnsi"/>
                    <w:snapToGrid/>
                    <w:sz w:val="18"/>
                    <w:szCs w:val="18"/>
                  </w:rPr>
                </w:rPrChange>
              </w:rPr>
              <w:pPrChange w:id="559" w:author="DavisWynn, Stacy" w:date="2020-04-07T12:2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560"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Change w:id="561"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8E0CF07"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562" w:author="DavisWynn, Stacy" w:date="2020-04-07T12:15:00Z">
                  <w:rPr>
                    <w:rFonts w:asciiTheme="minorHAnsi" w:eastAsia="Calibri" w:hAnsiTheme="minorHAnsi" w:cstheme="minorHAnsi"/>
                    <w:snapToGrid/>
                    <w:sz w:val="18"/>
                    <w:szCs w:val="18"/>
                  </w:rPr>
                </w:rPrChange>
              </w:rPr>
              <w:pPrChange w:id="563" w:author="DavisWynn, Stacy" w:date="2020-04-07T12:2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56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565"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37315A2"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566" w:author="DavisWynn, Stacy" w:date="2020-04-07T12:15:00Z">
                  <w:rPr>
                    <w:rFonts w:asciiTheme="minorHAnsi" w:eastAsia="Calibri" w:hAnsiTheme="minorHAnsi" w:cstheme="minorHAnsi"/>
                    <w:snapToGrid/>
                    <w:sz w:val="18"/>
                    <w:szCs w:val="18"/>
                  </w:rPr>
                </w:rPrChange>
              </w:rPr>
              <w:pPrChange w:id="567"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56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569"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111EB21"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570" w:author="DavisWynn, Stacy" w:date="2020-04-07T12:15:00Z">
                  <w:rPr>
                    <w:rFonts w:asciiTheme="minorHAnsi" w:eastAsia="Calibri" w:hAnsiTheme="minorHAnsi" w:cstheme="minorHAnsi"/>
                    <w:snapToGrid/>
                    <w:sz w:val="18"/>
                    <w:szCs w:val="18"/>
                  </w:rPr>
                </w:rPrChange>
              </w:rPr>
              <w:pPrChange w:id="571"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572" w:author="DavisWynn, Stacy" w:date="2020-04-07T12:15:00Z">
                  <w:rPr>
                    <w:rFonts w:asciiTheme="minorHAnsi" w:eastAsia="Calibri" w:hAnsiTheme="minorHAnsi" w:cstheme="minorHAnsi"/>
                    <w:snapToGrid/>
                    <w:sz w:val="18"/>
                    <w:szCs w:val="18"/>
                  </w:rPr>
                </w:rPrChange>
              </w:rPr>
              <w:t> </w:t>
            </w:r>
          </w:p>
        </w:tc>
      </w:tr>
      <w:tr w:rsidR="004F459D" w:rsidRPr="001255C8" w14:paraId="45281739"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F05D398"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57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74"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0D9345BD"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57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76"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65E71D21"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57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78"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6E55610A" w14:textId="77777777" w:rsidR="0007618C" w:rsidRPr="001255C8" w:rsidRDefault="0007618C" w:rsidP="00F83438">
            <w:pPr>
              <w:widowControl w:val="0"/>
              <w:autoSpaceDE/>
              <w:autoSpaceDN/>
              <w:spacing w:after="200" w:line="276" w:lineRule="auto"/>
              <w:jc w:val="center"/>
              <w:rPr>
                <w:rFonts w:asciiTheme="majorHAnsi" w:eastAsia="Calibri" w:hAnsiTheme="majorHAnsi" w:cstheme="minorHAnsi"/>
                <w:b/>
                <w:bCs/>
                <w:snapToGrid/>
                <w:sz w:val="16"/>
                <w:szCs w:val="16"/>
                <w:rPrChange w:id="57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80"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C78A59B" w14:textId="77777777" w:rsidR="0007618C" w:rsidRPr="001255C8" w:rsidRDefault="0007618C" w:rsidP="00F83438">
            <w:pPr>
              <w:widowControl w:val="0"/>
              <w:autoSpaceDE/>
              <w:autoSpaceDN/>
              <w:spacing w:after="200" w:line="276" w:lineRule="auto"/>
              <w:jc w:val="center"/>
              <w:rPr>
                <w:rFonts w:asciiTheme="majorHAnsi" w:eastAsia="Calibri" w:hAnsiTheme="majorHAnsi" w:cstheme="minorHAnsi"/>
                <w:b/>
                <w:bCs/>
                <w:snapToGrid/>
                <w:sz w:val="16"/>
                <w:szCs w:val="16"/>
                <w:rPrChange w:id="58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82"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1B761795" w14:textId="77777777" w:rsidR="0007618C" w:rsidRPr="001255C8" w:rsidRDefault="0007618C" w:rsidP="00F83438">
            <w:pPr>
              <w:widowControl w:val="0"/>
              <w:autoSpaceDE/>
              <w:autoSpaceDN/>
              <w:spacing w:after="200" w:line="276" w:lineRule="auto"/>
              <w:jc w:val="center"/>
              <w:rPr>
                <w:rFonts w:asciiTheme="majorHAnsi" w:eastAsia="Calibri" w:hAnsiTheme="majorHAnsi" w:cstheme="minorHAnsi"/>
                <w:b/>
                <w:bCs/>
                <w:snapToGrid/>
                <w:sz w:val="16"/>
                <w:szCs w:val="16"/>
                <w:rPrChange w:id="58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84"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C7374AA" w14:textId="77777777"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58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86"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44F66D1" w14:textId="3199794C" w:rsidR="0007618C" w:rsidRPr="001255C8" w:rsidRDefault="0007618C" w:rsidP="0078522B">
            <w:pPr>
              <w:widowControl w:val="0"/>
              <w:autoSpaceDE/>
              <w:autoSpaceDN/>
              <w:spacing w:after="200" w:line="276" w:lineRule="auto"/>
              <w:jc w:val="center"/>
              <w:rPr>
                <w:rFonts w:asciiTheme="majorHAnsi" w:eastAsia="Calibri" w:hAnsiTheme="majorHAnsi" w:cstheme="minorHAnsi"/>
                <w:b/>
                <w:bCs/>
                <w:snapToGrid/>
                <w:sz w:val="16"/>
                <w:szCs w:val="16"/>
                <w:rPrChange w:id="58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588"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589"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590" w:author="DavisWynn, Stacy" w:date="2020-04-07T12:15:00Z">
                  <w:rPr>
                    <w:rFonts w:asciiTheme="minorHAnsi" w:eastAsia="Calibri" w:hAnsiTheme="minorHAnsi" w:cstheme="minorHAnsi"/>
                    <w:b/>
                    <w:bCs/>
                    <w:snapToGrid/>
                    <w:sz w:val="18"/>
                    <w:szCs w:val="18"/>
                  </w:rPr>
                </w:rPrChange>
              </w:rPr>
              <w:t>)</w:t>
            </w:r>
          </w:p>
        </w:tc>
      </w:tr>
      <w:tr w:rsidR="004F459D" w:rsidRPr="001255C8" w14:paraId="65DF4D1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6EF0B6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92"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6B948C2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94" w:author="DavisWynn, Stacy" w:date="2020-04-07T12:15:00Z">
                  <w:rPr>
                    <w:rFonts w:asciiTheme="minorHAnsi" w:eastAsia="Calibri" w:hAnsiTheme="minorHAnsi" w:cstheme="minorHAnsi"/>
                    <w:snapToGrid/>
                    <w:sz w:val="18"/>
                    <w:szCs w:val="18"/>
                  </w:rPr>
                </w:rPrChange>
              </w:rPr>
              <w:t>ULB9LDC1RBWW</w:t>
            </w:r>
          </w:p>
        </w:tc>
        <w:tc>
          <w:tcPr>
            <w:tcW w:w="0" w:type="dxa"/>
            <w:tcBorders>
              <w:top w:val="nil"/>
              <w:left w:val="nil"/>
              <w:bottom w:val="single" w:sz="4" w:space="0" w:color="auto"/>
              <w:right w:val="single" w:sz="4" w:space="0" w:color="auto"/>
            </w:tcBorders>
            <w:shd w:val="clear" w:color="auto" w:fill="auto"/>
            <w:vAlign w:val="center"/>
            <w:hideMark/>
          </w:tcPr>
          <w:p w14:paraId="3CD2E24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5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96" w:author="DavisWynn, Stacy" w:date="2020-04-07T12:15:00Z">
                  <w:rPr>
                    <w:rFonts w:asciiTheme="minorHAnsi" w:eastAsia="Calibri" w:hAnsiTheme="minorHAnsi" w:cstheme="minorHAnsi"/>
                    <w:snapToGrid/>
                    <w:sz w:val="18"/>
                    <w:szCs w:val="18"/>
                  </w:rPr>
                </w:rPrChange>
              </w:rPr>
              <w:t>ULB red/blue/white installed in rear window</w:t>
            </w:r>
          </w:p>
        </w:tc>
        <w:tc>
          <w:tcPr>
            <w:tcW w:w="0" w:type="dxa"/>
            <w:tcBorders>
              <w:top w:val="nil"/>
              <w:left w:val="nil"/>
              <w:bottom w:val="single" w:sz="4" w:space="0" w:color="auto"/>
              <w:right w:val="single" w:sz="4" w:space="0" w:color="auto"/>
            </w:tcBorders>
            <w:shd w:val="clear" w:color="auto" w:fill="auto"/>
            <w:noWrap/>
            <w:vAlign w:val="center"/>
            <w:hideMark/>
          </w:tcPr>
          <w:p w14:paraId="013EC92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598"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60B6D7F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5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00" w:author="DavisWynn, Stacy" w:date="2020-04-07T12:15: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
          <w:p w14:paraId="61873A6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0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BD85E6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0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6AA7F3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06" w:author="DavisWynn, Stacy" w:date="2020-04-07T12:15:00Z">
                  <w:rPr>
                    <w:rFonts w:asciiTheme="minorHAnsi" w:eastAsia="Calibri" w:hAnsiTheme="minorHAnsi" w:cstheme="minorHAnsi"/>
                    <w:snapToGrid/>
                    <w:sz w:val="18"/>
                    <w:szCs w:val="18"/>
                  </w:rPr>
                </w:rPrChange>
              </w:rPr>
              <w:t> </w:t>
            </w:r>
          </w:p>
        </w:tc>
      </w:tr>
      <w:tr w:rsidR="004F459D" w:rsidRPr="001255C8" w14:paraId="0B0FA138" w14:textId="77777777" w:rsidTr="003811AA">
        <w:tblPrEx>
          <w:tblW w:w="10435" w:type="dxa"/>
          <w:tblPrExChange w:id="607" w:author="DavisWynn, Stacy" w:date="2020-04-07T15:45:00Z">
            <w:tblPrEx>
              <w:tblW w:w="10435" w:type="dxa"/>
            </w:tblPrEx>
          </w:tblPrExChange>
        </w:tblPrEx>
        <w:trPr>
          <w:trHeight w:val="600"/>
          <w:trPrChange w:id="608" w:author="DavisWynn, Stacy" w:date="2020-04-07T15:45: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609" w:author="DavisWynn, Stacy" w:date="2020-04-07T15:45: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29DBC68"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610" w:author="DavisWynn, Stacy" w:date="2020-04-07T12:15:00Z">
                  <w:rPr>
                    <w:rFonts w:asciiTheme="minorHAnsi" w:eastAsia="Calibri" w:hAnsiTheme="minorHAnsi" w:cstheme="minorHAnsi"/>
                    <w:snapToGrid/>
                    <w:sz w:val="18"/>
                    <w:szCs w:val="18"/>
                  </w:rPr>
                </w:rPrChange>
              </w:rPr>
              <w:pPrChange w:id="611"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612"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FFFF00"/>
            <w:noWrap/>
            <w:vAlign w:val="center"/>
            <w:hideMark/>
            <w:tcPrChange w:id="613"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851B314" w14:textId="0822BBE1"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614" w:author="DavisWynn, Stacy" w:date="2020-04-07T12:15:00Z">
                  <w:rPr>
                    <w:rFonts w:asciiTheme="minorHAnsi" w:eastAsia="Calibri" w:hAnsiTheme="minorHAnsi" w:cstheme="minorHAnsi"/>
                    <w:snapToGrid/>
                    <w:sz w:val="18"/>
                    <w:szCs w:val="18"/>
                  </w:rPr>
                </w:rPrChange>
              </w:rPr>
              <w:pPrChange w:id="615"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trike/>
                <w:snapToGrid/>
                <w:sz w:val="16"/>
                <w:szCs w:val="16"/>
                <w:rPrChange w:id="616" w:author="DavisWynn, Stacy" w:date="2020-04-07T12:15:00Z">
                  <w:rPr>
                    <w:rFonts w:asciiTheme="minorHAnsi" w:eastAsia="Calibri" w:hAnsiTheme="minorHAnsi" w:cstheme="minorHAnsi"/>
                    <w:snapToGrid/>
                    <w:sz w:val="18"/>
                    <w:szCs w:val="18"/>
                  </w:rPr>
                </w:rPrChange>
              </w:rPr>
              <w:t>ULT6-RB</w:t>
            </w:r>
            <w:ins w:id="617" w:author="DavisWynn, Stacy" w:date="2020-04-07T12:02:00Z">
              <w:r w:rsidR="00B3351B" w:rsidRPr="001255C8">
                <w:rPr>
                  <w:rFonts w:asciiTheme="majorHAnsi" w:eastAsia="Calibri" w:hAnsiTheme="majorHAnsi" w:cstheme="minorHAnsi"/>
                  <w:strike/>
                  <w:snapToGrid/>
                  <w:sz w:val="16"/>
                  <w:szCs w:val="16"/>
                  <w:rPrChange w:id="618" w:author="DavisWynn, Stacy" w:date="2020-04-07T12:15:00Z">
                    <w:rPr>
                      <w:rFonts w:asciiTheme="minorHAnsi" w:eastAsia="Calibri" w:hAnsiTheme="minorHAnsi" w:cstheme="minorHAnsi"/>
                      <w:strike/>
                      <w:snapToGrid/>
                      <w:sz w:val="18"/>
                      <w:szCs w:val="18"/>
                    </w:rPr>
                  </w:rPrChange>
                </w:rPr>
                <w:t xml:space="preserve"> </w:t>
              </w:r>
              <w:r w:rsidR="00B3351B" w:rsidRPr="001255C8">
                <w:rPr>
                  <w:rFonts w:asciiTheme="majorHAnsi" w:eastAsia="Calibri" w:hAnsiTheme="majorHAnsi" w:cstheme="minorHAnsi"/>
                  <w:b/>
                  <w:bCs/>
                  <w:snapToGrid/>
                  <w:sz w:val="16"/>
                  <w:szCs w:val="16"/>
                  <w:rPrChange w:id="619" w:author="DavisWynn, Stacy" w:date="2020-04-07T12:15:00Z">
                    <w:rPr>
                      <w:rFonts w:asciiTheme="minorHAnsi" w:eastAsia="Calibri" w:hAnsiTheme="minorHAnsi" w:cstheme="minorHAnsi"/>
                      <w:snapToGrid/>
                      <w:sz w:val="18"/>
                      <w:szCs w:val="18"/>
                    </w:rPr>
                  </w:rPrChange>
                </w:rPr>
                <w:t>ULT6TCR</w:t>
              </w:r>
            </w:ins>
            <w:ins w:id="620" w:author="DavisWynn, Stacy" w:date="2020-04-07T12:03:00Z">
              <w:r w:rsidR="00B3351B" w:rsidRPr="001255C8">
                <w:rPr>
                  <w:rFonts w:asciiTheme="majorHAnsi" w:eastAsia="Calibri" w:hAnsiTheme="majorHAnsi" w:cstheme="minorHAnsi"/>
                  <w:b/>
                  <w:bCs/>
                  <w:snapToGrid/>
                  <w:sz w:val="16"/>
                  <w:szCs w:val="16"/>
                  <w:rPrChange w:id="621" w:author="DavisWynn, Stacy" w:date="2020-04-07T12:15:00Z">
                    <w:rPr>
                      <w:rFonts w:asciiTheme="minorHAnsi" w:eastAsia="Calibri" w:hAnsiTheme="minorHAnsi" w:cstheme="minorHAnsi"/>
                      <w:snapToGrid/>
                      <w:sz w:val="18"/>
                      <w:szCs w:val="18"/>
                    </w:rPr>
                  </w:rPrChange>
                </w:rPr>
                <w:t>BW</w:t>
              </w:r>
            </w:ins>
          </w:p>
        </w:tc>
        <w:tc>
          <w:tcPr>
            <w:tcW w:w="0" w:type="dxa"/>
            <w:tcBorders>
              <w:top w:val="nil"/>
              <w:left w:val="nil"/>
              <w:bottom w:val="single" w:sz="4" w:space="0" w:color="auto"/>
              <w:right w:val="single" w:sz="4" w:space="0" w:color="auto"/>
            </w:tcBorders>
            <w:shd w:val="clear" w:color="auto" w:fill="auto"/>
            <w:vAlign w:val="center"/>
            <w:hideMark/>
            <w:tcPrChange w:id="622" w:author="DavisWynn, Stacy" w:date="2020-04-07T15:45:00Z">
              <w:tcPr>
                <w:tcW w:w="0" w:type="dxa"/>
                <w:gridSpan w:val="2"/>
                <w:tcBorders>
                  <w:top w:val="nil"/>
                  <w:left w:val="nil"/>
                  <w:bottom w:val="single" w:sz="4" w:space="0" w:color="auto"/>
                  <w:right w:val="single" w:sz="4" w:space="0" w:color="auto"/>
                </w:tcBorders>
                <w:shd w:val="clear" w:color="auto" w:fill="auto"/>
                <w:vAlign w:val="center"/>
                <w:hideMark/>
              </w:tcPr>
            </w:tcPrChange>
          </w:tcPr>
          <w:p w14:paraId="314FE32E"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623" w:author="DavisWynn, Stacy" w:date="2020-04-07T12:15:00Z">
                  <w:rPr>
                    <w:rFonts w:asciiTheme="minorHAnsi" w:eastAsia="Calibri" w:hAnsiTheme="minorHAnsi" w:cstheme="minorHAnsi"/>
                    <w:snapToGrid/>
                    <w:sz w:val="18"/>
                    <w:szCs w:val="18"/>
                  </w:rPr>
                </w:rPrChange>
              </w:rPr>
              <w:pPrChange w:id="624"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625" w:author="DavisWynn, Stacy" w:date="2020-04-07T12:15:00Z">
                  <w:rPr>
                    <w:rFonts w:asciiTheme="minorHAnsi" w:eastAsia="Calibri" w:hAnsiTheme="minorHAnsi" w:cstheme="minorHAnsi"/>
                    <w:snapToGrid/>
                    <w:sz w:val="18"/>
                    <w:szCs w:val="18"/>
                  </w:rPr>
                </w:rPrChange>
              </w:rPr>
              <w:t>Code 3 Red/Blue Mega Thin Led installed in rear doors</w:t>
            </w:r>
          </w:p>
        </w:tc>
        <w:tc>
          <w:tcPr>
            <w:tcW w:w="0" w:type="dxa"/>
            <w:tcBorders>
              <w:top w:val="nil"/>
              <w:left w:val="nil"/>
              <w:bottom w:val="single" w:sz="4" w:space="0" w:color="auto"/>
              <w:right w:val="single" w:sz="4" w:space="0" w:color="auto"/>
            </w:tcBorders>
            <w:shd w:val="clear" w:color="auto" w:fill="auto"/>
            <w:noWrap/>
            <w:vAlign w:val="center"/>
            <w:hideMark/>
            <w:tcPrChange w:id="626"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0CB182D"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627" w:author="DavisWynn, Stacy" w:date="2020-04-07T12:15:00Z">
                  <w:rPr>
                    <w:rFonts w:asciiTheme="minorHAnsi" w:eastAsia="Calibri" w:hAnsiTheme="minorHAnsi" w:cstheme="minorHAnsi"/>
                    <w:snapToGrid/>
                    <w:sz w:val="18"/>
                    <w:szCs w:val="18"/>
                  </w:rPr>
                </w:rPrChange>
              </w:rPr>
              <w:pPrChange w:id="628" w:author="DavisWynn, Stacy" w:date="2020-04-07T12:2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629"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630"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A6B6697"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631" w:author="DavisWynn, Stacy" w:date="2020-04-07T12:15:00Z">
                  <w:rPr>
                    <w:rFonts w:asciiTheme="minorHAnsi" w:eastAsia="Calibri" w:hAnsiTheme="minorHAnsi" w:cstheme="minorHAnsi"/>
                    <w:snapToGrid/>
                    <w:sz w:val="18"/>
                    <w:szCs w:val="18"/>
                  </w:rPr>
                </w:rPrChange>
              </w:rPr>
              <w:pPrChange w:id="632" w:author="DavisWynn, Stacy" w:date="2020-04-07T12:2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633" w:author="DavisWynn, Stacy" w:date="2020-04-07T12:15: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Change w:id="634"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54B8C71"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635" w:author="DavisWynn, Stacy" w:date="2020-04-07T12:15:00Z">
                  <w:rPr>
                    <w:rFonts w:asciiTheme="minorHAnsi" w:eastAsia="Calibri" w:hAnsiTheme="minorHAnsi" w:cstheme="minorHAnsi"/>
                    <w:snapToGrid/>
                    <w:sz w:val="18"/>
                    <w:szCs w:val="18"/>
                  </w:rPr>
                </w:rPrChange>
              </w:rPr>
              <w:pPrChange w:id="636" w:author="DavisWynn, Stacy" w:date="2020-04-07T12:2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63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638"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E579FDF"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639" w:author="DavisWynn, Stacy" w:date="2020-04-07T12:15:00Z">
                  <w:rPr>
                    <w:rFonts w:asciiTheme="minorHAnsi" w:eastAsia="Calibri" w:hAnsiTheme="minorHAnsi" w:cstheme="minorHAnsi"/>
                    <w:snapToGrid/>
                    <w:sz w:val="18"/>
                    <w:szCs w:val="18"/>
                  </w:rPr>
                </w:rPrChange>
              </w:rPr>
              <w:pPrChange w:id="640"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64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642" w:author="DavisWynn, Stacy" w:date="2020-04-07T15:45: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29CF929"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643" w:author="DavisWynn, Stacy" w:date="2020-04-07T12:15:00Z">
                  <w:rPr>
                    <w:rFonts w:asciiTheme="minorHAnsi" w:eastAsia="Calibri" w:hAnsiTheme="minorHAnsi" w:cstheme="minorHAnsi"/>
                    <w:snapToGrid/>
                    <w:sz w:val="18"/>
                    <w:szCs w:val="18"/>
                  </w:rPr>
                </w:rPrChange>
              </w:rPr>
              <w:pPrChange w:id="644" w:author="DavisWynn, Stacy" w:date="2020-04-07T12:2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645" w:author="DavisWynn, Stacy" w:date="2020-04-07T12:15:00Z">
                  <w:rPr>
                    <w:rFonts w:asciiTheme="minorHAnsi" w:eastAsia="Calibri" w:hAnsiTheme="minorHAnsi" w:cstheme="minorHAnsi"/>
                    <w:snapToGrid/>
                    <w:sz w:val="18"/>
                    <w:szCs w:val="18"/>
                  </w:rPr>
                </w:rPrChange>
              </w:rPr>
              <w:t> </w:t>
            </w:r>
          </w:p>
        </w:tc>
      </w:tr>
      <w:tr w:rsidR="004F459D" w:rsidRPr="001255C8" w14:paraId="4D6D091B"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1A8969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47" w:author="DavisWynn, Stacy" w:date="2020-04-07T12:15:00Z">
                  <w:rPr>
                    <w:rFonts w:asciiTheme="minorHAnsi" w:eastAsia="Calibri" w:hAnsiTheme="minorHAnsi" w:cstheme="minorHAnsi"/>
                    <w:snapToGrid/>
                    <w:sz w:val="18"/>
                    <w:szCs w:val="18"/>
                  </w:rPr>
                </w:rPrChange>
              </w:rPr>
              <w:t>Chevy Tahoe</w:t>
            </w:r>
          </w:p>
        </w:tc>
        <w:tc>
          <w:tcPr>
            <w:tcW w:w="0" w:type="dxa"/>
            <w:tcBorders>
              <w:top w:val="nil"/>
              <w:left w:val="nil"/>
              <w:bottom w:val="single" w:sz="4" w:space="0" w:color="auto"/>
              <w:right w:val="single" w:sz="4" w:space="0" w:color="auto"/>
            </w:tcBorders>
            <w:shd w:val="clear" w:color="auto" w:fill="auto"/>
            <w:noWrap/>
            <w:vAlign w:val="center"/>
            <w:hideMark/>
          </w:tcPr>
          <w:p w14:paraId="6BA70AD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49" w:author="DavisWynn, Stacy" w:date="2020-04-07T12:15:00Z">
                  <w:rPr>
                    <w:rFonts w:asciiTheme="minorHAnsi" w:eastAsia="Calibri" w:hAnsiTheme="minorHAnsi" w:cstheme="minorHAnsi"/>
                    <w:snapToGrid/>
                    <w:sz w:val="18"/>
                    <w:szCs w:val="18"/>
                  </w:rPr>
                </w:rPrChange>
              </w:rPr>
              <w:t>XT4LBKT</w:t>
            </w:r>
          </w:p>
        </w:tc>
        <w:tc>
          <w:tcPr>
            <w:tcW w:w="0" w:type="dxa"/>
            <w:tcBorders>
              <w:top w:val="nil"/>
              <w:left w:val="nil"/>
              <w:bottom w:val="single" w:sz="4" w:space="0" w:color="auto"/>
              <w:right w:val="single" w:sz="4" w:space="0" w:color="auto"/>
            </w:tcBorders>
            <w:shd w:val="clear" w:color="auto" w:fill="auto"/>
            <w:vAlign w:val="center"/>
            <w:hideMark/>
          </w:tcPr>
          <w:p w14:paraId="02585D4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51" w:author="DavisWynn, Stacy" w:date="2020-04-07T12:15:00Z">
                  <w:rPr>
                    <w:rFonts w:asciiTheme="minorHAnsi" w:eastAsia="Calibri" w:hAnsiTheme="minorHAnsi" w:cstheme="minorHAnsi"/>
                    <w:snapToGrid/>
                    <w:sz w:val="18"/>
                    <w:szCs w:val="18"/>
                  </w:rPr>
                </w:rPrChange>
              </w:rPr>
              <w:t>XT4 Universal L-bracket 90 degree</w:t>
            </w:r>
          </w:p>
        </w:tc>
        <w:tc>
          <w:tcPr>
            <w:tcW w:w="0" w:type="dxa"/>
            <w:tcBorders>
              <w:top w:val="nil"/>
              <w:left w:val="nil"/>
              <w:bottom w:val="single" w:sz="4" w:space="0" w:color="auto"/>
              <w:right w:val="single" w:sz="4" w:space="0" w:color="auto"/>
            </w:tcBorders>
            <w:shd w:val="clear" w:color="auto" w:fill="auto"/>
            <w:noWrap/>
            <w:vAlign w:val="center"/>
            <w:hideMark/>
          </w:tcPr>
          <w:p w14:paraId="12FF786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53"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6DBA30A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55" w:author="DavisWynn, Stacy" w:date="2020-04-07T12:15: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
          <w:p w14:paraId="1AE95A7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5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540ABB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5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D07C06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61" w:author="DavisWynn, Stacy" w:date="2020-04-07T12:15:00Z">
                  <w:rPr>
                    <w:rFonts w:asciiTheme="minorHAnsi" w:eastAsia="Calibri" w:hAnsiTheme="minorHAnsi" w:cstheme="minorHAnsi"/>
                    <w:snapToGrid/>
                    <w:sz w:val="18"/>
                    <w:szCs w:val="18"/>
                  </w:rPr>
                </w:rPrChange>
              </w:rPr>
              <w:t> </w:t>
            </w:r>
          </w:p>
        </w:tc>
      </w:tr>
      <w:tr w:rsidR="004F459D" w:rsidRPr="001255C8" w14:paraId="3EF4740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B033AE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63"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5F7B7E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65" w:author="DavisWynn, Stacy" w:date="2020-04-07T12:15:00Z">
                  <w:rPr>
                    <w:rFonts w:asciiTheme="minorHAnsi" w:eastAsia="Calibri" w:hAnsiTheme="minorHAnsi" w:cstheme="minorHAnsi"/>
                    <w:snapToGrid/>
                    <w:sz w:val="18"/>
                    <w:szCs w:val="18"/>
                  </w:rPr>
                </w:rPrChange>
              </w:rPr>
              <w:t>140553</w:t>
            </w:r>
          </w:p>
        </w:tc>
        <w:tc>
          <w:tcPr>
            <w:tcW w:w="0" w:type="dxa"/>
            <w:tcBorders>
              <w:top w:val="nil"/>
              <w:left w:val="nil"/>
              <w:bottom w:val="single" w:sz="4" w:space="0" w:color="auto"/>
              <w:right w:val="single" w:sz="4" w:space="0" w:color="auto"/>
            </w:tcBorders>
            <w:shd w:val="clear" w:color="auto" w:fill="auto"/>
            <w:vAlign w:val="center"/>
            <w:hideMark/>
          </w:tcPr>
          <w:p w14:paraId="3B57598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67" w:author="DavisWynn, Stacy" w:date="2020-04-07T12:15:00Z">
                  <w:rPr>
                    <w:rFonts w:asciiTheme="minorHAnsi" w:eastAsia="Calibri" w:hAnsiTheme="minorHAnsi" w:cstheme="minorHAnsi"/>
                    <w:snapToGrid/>
                    <w:sz w:val="18"/>
                    <w:szCs w:val="18"/>
                  </w:rPr>
                </w:rPrChange>
              </w:rPr>
              <w:t>Triple outlet acc. box</w:t>
            </w:r>
          </w:p>
        </w:tc>
        <w:tc>
          <w:tcPr>
            <w:tcW w:w="0" w:type="dxa"/>
            <w:tcBorders>
              <w:top w:val="nil"/>
              <w:left w:val="nil"/>
              <w:bottom w:val="single" w:sz="4" w:space="0" w:color="auto"/>
              <w:right w:val="single" w:sz="4" w:space="0" w:color="auto"/>
            </w:tcBorders>
            <w:shd w:val="clear" w:color="auto" w:fill="auto"/>
            <w:noWrap/>
            <w:vAlign w:val="center"/>
            <w:hideMark/>
          </w:tcPr>
          <w:p w14:paraId="21139CC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6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6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872C30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71"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35B1C97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7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08B1B8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7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3AC959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77" w:author="DavisWynn, Stacy" w:date="2020-04-07T12:15:00Z">
                  <w:rPr>
                    <w:rFonts w:asciiTheme="minorHAnsi" w:eastAsia="Calibri" w:hAnsiTheme="minorHAnsi" w:cstheme="minorHAnsi"/>
                    <w:snapToGrid/>
                    <w:sz w:val="18"/>
                    <w:szCs w:val="18"/>
                  </w:rPr>
                </w:rPrChange>
              </w:rPr>
              <w:t> </w:t>
            </w:r>
          </w:p>
        </w:tc>
      </w:tr>
      <w:tr w:rsidR="004F459D" w:rsidRPr="001255C8" w14:paraId="334A37F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313838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79"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5EA90C0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81" w:author="DavisWynn, Stacy" w:date="2020-04-07T12:15:00Z">
                  <w:rPr>
                    <w:rFonts w:asciiTheme="minorHAnsi" w:eastAsia="Calibri" w:hAnsiTheme="minorHAnsi" w:cstheme="minorHAnsi"/>
                    <w:snapToGrid/>
                    <w:sz w:val="18"/>
                    <w:szCs w:val="18"/>
                  </w:rPr>
                </w:rPrChange>
              </w:rPr>
              <w:t>274ULB9BKT</w:t>
            </w:r>
          </w:p>
        </w:tc>
        <w:tc>
          <w:tcPr>
            <w:tcW w:w="0" w:type="dxa"/>
            <w:tcBorders>
              <w:top w:val="nil"/>
              <w:left w:val="nil"/>
              <w:bottom w:val="single" w:sz="4" w:space="0" w:color="auto"/>
              <w:right w:val="single" w:sz="4" w:space="0" w:color="auto"/>
            </w:tcBorders>
            <w:shd w:val="clear" w:color="auto" w:fill="auto"/>
            <w:vAlign w:val="center"/>
            <w:hideMark/>
          </w:tcPr>
          <w:p w14:paraId="164082A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83" w:author="DavisWynn, Stacy" w:date="2020-04-07T12:15:00Z">
                  <w:rPr>
                    <w:rFonts w:asciiTheme="minorHAnsi" w:eastAsia="Calibri" w:hAnsiTheme="minorHAnsi" w:cstheme="minorHAnsi"/>
                    <w:snapToGrid/>
                    <w:sz w:val="18"/>
                    <w:szCs w:val="18"/>
                  </w:rPr>
                </w:rPrChange>
              </w:rPr>
              <w:t>ULB9 mounting kit</w:t>
            </w:r>
          </w:p>
        </w:tc>
        <w:tc>
          <w:tcPr>
            <w:tcW w:w="0" w:type="dxa"/>
            <w:tcBorders>
              <w:top w:val="nil"/>
              <w:left w:val="nil"/>
              <w:bottom w:val="single" w:sz="4" w:space="0" w:color="auto"/>
              <w:right w:val="single" w:sz="4" w:space="0" w:color="auto"/>
            </w:tcBorders>
            <w:shd w:val="clear" w:color="auto" w:fill="auto"/>
            <w:noWrap/>
            <w:vAlign w:val="center"/>
            <w:hideMark/>
          </w:tcPr>
          <w:p w14:paraId="43E0128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85"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0633E68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87"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01F1A2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6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8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43A95C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9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69167D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93" w:author="DavisWynn, Stacy" w:date="2020-04-07T12:15:00Z">
                  <w:rPr>
                    <w:rFonts w:asciiTheme="minorHAnsi" w:eastAsia="Calibri" w:hAnsiTheme="minorHAnsi" w:cstheme="minorHAnsi"/>
                    <w:snapToGrid/>
                    <w:sz w:val="18"/>
                    <w:szCs w:val="18"/>
                  </w:rPr>
                </w:rPrChange>
              </w:rPr>
              <w:t> </w:t>
            </w:r>
          </w:p>
        </w:tc>
      </w:tr>
      <w:tr w:rsidR="004F459D" w:rsidRPr="001255C8" w14:paraId="76B849D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151DE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95"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CDCBFF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97" w:author="DavisWynn, Stacy" w:date="2020-04-07T12:15:00Z">
                  <w:rPr>
                    <w:rFonts w:asciiTheme="minorHAnsi" w:eastAsia="Calibri" w:hAnsiTheme="minorHAnsi" w:cstheme="minorHAnsi"/>
                    <w:snapToGrid/>
                    <w:sz w:val="18"/>
                    <w:szCs w:val="18"/>
                  </w:rPr>
                </w:rPrChange>
              </w:rPr>
              <w:t>3599L5</w:t>
            </w:r>
          </w:p>
        </w:tc>
        <w:tc>
          <w:tcPr>
            <w:tcW w:w="0" w:type="dxa"/>
            <w:tcBorders>
              <w:top w:val="nil"/>
              <w:left w:val="nil"/>
              <w:bottom w:val="single" w:sz="4" w:space="0" w:color="auto"/>
              <w:right w:val="single" w:sz="4" w:space="0" w:color="auto"/>
            </w:tcBorders>
            <w:shd w:val="clear" w:color="auto" w:fill="auto"/>
            <w:vAlign w:val="center"/>
            <w:hideMark/>
          </w:tcPr>
          <w:p w14:paraId="3BBDB66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6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699" w:author="DavisWynn, Stacy" w:date="2020-04-07T12:15:00Z">
                  <w:rPr>
                    <w:rFonts w:asciiTheme="minorHAnsi" w:eastAsia="Calibri" w:hAnsiTheme="minorHAnsi" w:cstheme="minorHAnsi"/>
                    <w:snapToGrid/>
                    <w:sz w:val="18"/>
                    <w:szCs w:val="18"/>
                  </w:rPr>
                </w:rPrChange>
              </w:rPr>
              <w:t>H2 Covert remote light and siren control</w:t>
            </w:r>
          </w:p>
        </w:tc>
        <w:tc>
          <w:tcPr>
            <w:tcW w:w="0" w:type="dxa"/>
            <w:tcBorders>
              <w:top w:val="nil"/>
              <w:left w:val="nil"/>
              <w:bottom w:val="single" w:sz="4" w:space="0" w:color="auto"/>
              <w:right w:val="single" w:sz="4" w:space="0" w:color="auto"/>
            </w:tcBorders>
            <w:shd w:val="clear" w:color="auto" w:fill="auto"/>
            <w:noWrap/>
            <w:vAlign w:val="center"/>
            <w:hideMark/>
          </w:tcPr>
          <w:p w14:paraId="780C874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0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3AEAF8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0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F905D8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0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061DB1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0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51DE3C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09" w:author="DavisWynn, Stacy" w:date="2020-04-07T12:15:00Z">
                  <w:rPr>
                    <w:rFonts w:asciiTheme="minorHAnsi" w:eastAsia="Calibri" w:hAnsiTheme="minorHAnsi" w:cstheme="minorHAnsi"/>
                    <w:snapToGrid/>
                    <w:sz w:val="18"/>
                    <w:szCs w:val="18"/>
                  </w:rPr>
                </w:rPrChange>
              </w:rPr>
              <w:t> </w:t>
            </w:r>
          </w:p>
        </w:tc>
      </w:tr>
      <w:tr w:rsidR="004F459D" w:rsidRPr="001255C8" w14:paraId="1ECD4AFD"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6F6BE2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11"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12EA161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13" w:author="DavisWynn, Stacy" w:date="2020-04-07T12:15:00Z">
                  <w:rPr>
                    <w:rFonts w:asciiTheme="minorHAnsi" w:eastAsia="Calibri" w:hAnsiTheme="minorHAnsi" w:cstheme="minorHAnsi"/>
                    <w:snapToGrid/>
                    <w:sz w:val="18"/>
                    <w:szCs w:val="18"/>
                  </w:rPr>
                </w:rPrChange>
              </w:rPr>
              <w:t>BB132S</w:t>
            </w:r>
          </w:p>
        </w:tc>
        <w:tc>
          <w:tcPr>
            <w:tcW w:w="0" w:type="dxa"/>
            <w:tcBorders>
              <w:top w:val="nil"/>
              <w:left w:val="nil"/>
              <w:bottom w:val="single" w:sz="4" w:space="0" w:color="auto"/>
              <w:right w:val="single" w:sz="4" w:space="0" w:color="auto"/>
            </w:tcBorders>
            <w:shd w:val="clear" w:color="auto" w:fill="auto"/>
            <w:vAlign w:val="center"/>
            <w:hideMark/>
          </w:tcPr>
          <w:p w14:paraId="395F53F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15" w:author="DavisWynn, Stacy" w:date="2020-04-07T12:15:00Z">
                  <w:rPr>
                    <w:rFonts w:asciiTheme="minorHAnsi" w:eastAsia="Calibri" w:hAnsiTheme="minorHAnsi" w:cstheme="minorHAnsi"/>
                    <w:snapToGrid/>
                    <w:sz w:val="18"/>
                    <w:szCs w:val="18"/>
                  </w:rPr>
                </w:rPrChange>
              </w:rPr>
              <w:t>VHF 1/4 wave antenna, black, w/spring</w:t>
            </w:r>
          </w:p>
        </w:tc>
        <w:tc>
          <w:tcPr>
            <w:tcW w:w="0" w:type="dxa"/>
            <w:tcBorders>
              <w:top w:val="nil"/>
              <w:left w:val="nil"/>
              <w:bottom w:val="single" w:sz="4" w:space="0" w:color="auto"/>
              <w:right w:val="single" w:sz="4" w:space="0" w:color="auto"/>
            </w:tcBorders>
            <w:shd w:val="clear" w:color="auto" w:fill="auto"/>
            <w:noWrap/>
            <w:vAlign w:val="center"/>
            <w:hideMark/>
          </w:tcPr>
          <w:p w14:paraId="1925071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1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C8EE25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19"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508CFDC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2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BF1095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2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900627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25" w:author="DavisWynn, Stacy" w:date="2020-04-07T12:15:00Z">
                  <w:rPr>
                    <w:rFonts w:asciiTheme="minorHAnsi" w:eastAsia="Calibri" w:hAnsiTheme="minorHAnsi" w:cstheme="minorHAnsi"/>
                    <w:snapToGrid/>
                    <w:sz w:val="18"/>
                    <w:szCs w:val="18"/>
                  </w:rPr>
                </w:rPrChange>
              </w:rPr>
              <w:t> </w:t>
            </w:r>
          </w:p>
        </w:tc>
      </w:tr>
      <w:tr w:rsidR="004F459D" w:rsidRPr="001255C8" w14:paraId="7A0E4C9F"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4C29FC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27"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97792C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29" w:author="DavisWynn, Stacy" w:date="2020-04-07T12:15:00Z">
                  <w:rPr>
                    <w:rFonts w:asciiTheme="minorHAnsi" w:eastAsia="Calibri" w:hAnsiTheme="minorHAnsi" w:cstheme="minorHAnsi"/>
                    <w:snapToGrid/>
                    <w:sz w:val="18"/>
                    <w:szCs w:val="18"/>
                  </w:rPr>
                </w:rPrChange>
              </w:rPr>
              <w:t>C3900U</w:t>
            </w:r>
          </w:p>
        </w:tc>
        <w:tc>
          <w:tcPr>
            <w:tcW w:w="0" w:type="dxa"/>
            <w:tcBorders>
              <w:top w:val="nil"/>
              <w:left w:val="nil"/>
              <w:bottom w:val="single" w:sz="4" w:space="0" w:color="auto"/>
              <w:right w:val="single" w:sz="4" w:space="0" w:color="auto"/>
            </w:tcBorders>
            <w:shd w:val="clear" w:color="auto" w:fill="auto"/>
            <w:vAlign w:val="center"/>
            <w:hideMark/>
          </w:tcPr>
          <w:p w14:paraId="7B46595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31" w:author="DavisWynn, Stacy" w:date="2020-04-07T12:15:00Z">
                  <w:rPr>
                    <w:rFonts w:asciiTheme="minorHAnsi" w:eastAsia="Calibri" w:hAnsiTheme="minorHAnsi" w:cstheme="minorHAnsi"/>
                    <w:snapToGrid/>
                    <w:sz w:val="18"/>
                    <w:szCs w:val="18"/>
                  </w:rPr>
                </w:rPrChange>
              </w:rPr>
              <w:t>Speaker with bracket</w:t>
            </w:r>
          </w:p>
        </w:tc>
        <w:tc>
          <w:tcPr>
            <w:tcW w:w="0" w:type="dxa"/>
            <w:tcBorders>
              <w:top w:val="nil"/>
              <w:left w:val="nil"/>
              <w:bottom w:val="single" w:sz="4" w:space="0" w:color="auto"/>
              <w:right w:val="single" w:sz="4" w:space="0" w:color="auto"/>
            </w:tcBorders>
            <w:shd w:val="clear" w:color="auto" w:fill="auto"/>
            <w:noWrap/>
            <w:vAlign w:val="center"/>
            <w:hideMark/>
          </w:tcPr>
          <w:p w14:paraId="54DF683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3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9AD72E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35" w:author="DavisWynn, Stacy" w:date="2020-04-07T12:15:00Z">
                  <w:rPr>
                    <w:rFonts w:asciiTheme="minorHAnsi" w:eastAsia="Calibri" w:hAnsiTheme="minorHAnsi" w:cstheme="minorHAnsi"/>
                    <w:snapToGrid/>
                    <w:sz w:val="18"/>
                    <w:szCs w:val="18"/>
                  </w:rPr>
                </w:rPrChange>
              </w:rPr>
              <w:t>7</w:t>
            </w:r>
          </w:p>
        </w:tc>
        <w:tc>
          <w:tcPr>
            <w:tcW w:w="0" w:type="dxa"/>
            <w:tcBorders>
              <w:top w:val="nil"/>
              <w:left w:val="nil"/>
              <w:bottom w:val="single" w:sz="4" w:space="0" w:color="auto"/>
              <w:right w:val="single" w:sz="4" w:space="0" w:color="auto"/>
            </w:tcBorders>
            <w:shd w:val="clear" w:color="auto" w:fill="auto"/>
            <w:noWrap/>
            <w:vAlign w:val="center"/>
            <w:hideMark/>
          </w:tcPr>
          <w:p w14:paraId="2E1CC90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3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157E5B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3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41523E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41" w:author="DavisWynn, Stacy" w:date="2020-04-07T12:15:00Z">
                  <w:rPr>
                    <w:rFonts w:asciiTheme="minorHAnsi" w:eastAsia="Calibri" w:hAnsiTheme="minorHAnsi" w:cstheme="minorHAnsi"/>
                    <w:snapToGrid/>
                    <w:sz w:val="18"/>
                    <w:szCs w:val="18"/>
                  </w:rPr>
                </w:rPrChange>
              </w:rPr>
              <w:t> </w:t>
            </w:r>
          </w:p>
        </w:tc>
      </w:tr>
      <w:tr w:rsidR="004F459D" w:rsidRPr="001255C8" w14:paraId="53E8C69D" w14:textId="77777777" w:rsidTr="003811AA">
        <w:tblPrEx>
          <w:tblW w:w="10435" w:type="dxa"/>
          <w:tblPrExChange w:id="742" w:author="DavisWynn, Stacy" w:date="2020-04-07T15:46:00Z">
            <w:tblPrEx>
              <w:tblW w:w="10435" w:type="dxa"/>
            </w:tblPrEx>
          </w:tblPrExChange>
        </w:tblPrEx>
        <w:trPr>
          <w:trHeight w:val="600"/>
          <w:trPrChange w:id="743" w:author="DavisWynn, Stacy" w:date="2020-04-07T15:46: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744" w:author="DavisWynn, Stacy" w:date="2020-04-07T15:46: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19E6075"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745" w:author="DavisWynn, Stacy" w:date="2020-04-07T12:15:00Z">
                  <w:rPr>
                    <w:rFonts w:asciiTheme="minorHAnsi" w:eastAsia="Calibri" w:hAnsiTheme="minorHAnsi" w:cstheme="minorHAnsi"/>
                    <w:snapToGrid/>
                    <w:sz w:val="18"/>
                    <w:szCs w:val="18"/>
                  </w:rPr>
                </w:rPrChange>
              </w:rPr>
              <w:pPrChange w:id="746"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747"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748"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73C4633" w14:textId="77777777" w:rsidR="00B3351B" w:rsidRPr="001255C8" w:rsidRDefault="004965B8">
            <w:pPr>
              <w:widowControl w:val="0"/>
              <w:autoSpaceDE/>
              <w:autoSpaceDN/>
              <w:spacing w:line="276" w:lineRule="auto"/>
              <w:rPr>
                <w:ins w:id="749" w:author="DavisWynn, Stacy" w:date="2020-04-07T12:05:00Z"/>
                <w:rFonts w:asciiTheme="majorHAnsi" w:eastAsia="Calibri" w:hAnsiTheme="majorHAnsi" w:cstheme="minorHAnsi"/>
                <w:strike/>
                <w:snapToGrid/>
                <w:sz w:val="16"/>
                <w:szCs w:val="16"/>
                <w:rPrChange w:id="750" w:author="DavisWynn, Stacy" w:date="2020-04-07T12:15:00Z">
                  <w:rPr>
                    <w:ins w:id="751" w:author="DavisWynn, Stacy" w:date="2020-04-07T12:05:00Z"/>
                    <w:rFonts w:asciiTheme="minorHAnsi" w:eastAsia="Calibri" w:hAnsiTheme="minorHAnsi" w:cstheme="minorHAnsi"/>
                    <w:strike/>
                    <w:snapToGrid/>
                    <w:sz w:val="18"/>
                    <w:szCs w:val="18"/>
                  </w:rPr>
                </w:rPrChange>
              </w:rPr>
              <w:pPrChange w:id="752"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trike/>
                <w:snapToGrid/>
                <w:sz w:val="16"/>
                <w:szCs w:val="16"/>
                <w:rPrChange w:id="753" w:author="DavisWynn, Stacy" w:date="2020-04-07T12:15:00Z">
                  <w:rPr>
                    <w:rFonts w:asciiTheme="minorHAnsi" w:eastAsia="Calibri" w:hAnsiTheme="minorHAnsi" w:cstheme="minorHAnsi"/>
                    <w:snapToGrid/>
                    <w:sz w:val="18"/>
                    <w:szCs w:val="18"/>
                  </w:rPr>
                </w:rPrChange>
              </w:rPr>
              <w:t>C47594</w:t>
            </w:r>
            <w:ins w:id="754" w:author="DavisWynn, Stacy" w:date="2020-04-07T12:04:00Z">
              <w:r w:rsidR="00B3351B" w:rsidRPr="001255C8">
                <w:rPr>
                  <w:rFonts w:asciiTheme="majorHAnsi" w:eastAsia="Calibri" w:hAnsiTheme="majorHAnsi" w:cstheme="minorHAnsi"/>
                  <w:strike/>
                  <w:snapToGrid/>
                  <w:sz w:val="16"/>
                  <w:szCs w:val="16"/>
                  <w:rPrChange w:id="755" w:author="DavisWynn, Stacy" w:date="2020-04-07T12:15:00Z">
                    <w:rPr>
                      <w:rFonts w:asciiTheme="minorHAnsi" w:eastAsia="Calibri" w:hAnsiTheme="minorHAnsi" w:cstheme="minorHAnsi"/>
                      <w:strike/>
                      <w:snapToGrid/>
                      <w:sz w:val="18"/>
                      <w:szCs w:val="18"/>
                    </w:rPr>
                  </w:rPrChange>
                </w:rPr>
                <w:t xml:space="preserve"> </w:t>
              </w:r>
            </w:ins>
          </w:p>
          <w:p w14:paraId="03E7232D" w14:textId="668A0059" w:rsidR="004965B8" w:rsidRPr="001255C8" w:rsidRDefault="00B3351B">
            <w:pPr>
              <w:widowControl w:val="0"/>
              <w:autoSpaceDE/>
              <w:autoSpaceDN/>
              <w:spacing w:line="276" w:lineRule="auto"/>
              <w:rPr>
                <w:rFonts w:asciiTheme="majorHAnsi" w:eastAsia="Calibri" w:hAnsiTheme="majorHAnsi" w:cstheme="minorHAnsi"/>
                <w:b/>
                <w:bCs/>
                <w:snapToGrid/>
                <w:sz w:val="16"/>
                <w:szCs w:val="16"/>
                <w:rPrChange w:id="756" w:author="DavisWynn, Stacy" w:date="2020-04-07T12:15:00Z">
                  <w:rPr>
                    <w:rFonts w:asciiTheme="minorHAnsi" w:eastAsia="Calibri" w:hAnsiTheme="minorHAnsi" w:cstheme="minorHAnsi"/>
                    <w:snapToGrid/>
                    <w:sz w:val="18"/>
                    <w:szCs w:val="18"/>
                  </w:rPr>
                </w:rPrChange>
              </w:rPr>
              <w:pPrChange w:id="757" w:author="DavisWynn, Stacy" w:date="2020-04-07T12:28:00Z">
                <w:pPr>
                  <w:framePr w:hSpace="180" w:wrap="around" w:vAnchor="text" w:hAnchor="text" w:x="-10" w:y="1"/>
                  <w:widowControl w:val="0"/>
                  <w:autoSpaceDE/>
                  <w:autoSpaceDN/>
                  <w:spacing w:after="200" w:line="276" w:lineRule="auto"/>
                  <w:suppressOverlap/>
                </w:pPr>
              </w:pPrChange>
            </w:pPr>
            <w:ins w:id="758" w:author="DavisWynn, Stacy" w:date="2020-04-07T12:05:00Z">
              <w:r w:rsidRPr="001255C8">
                <w:rPr>
                  <w:rFonts w:asciiTheme="majorHAnsi" w:eastAsia="Calibri" w:hAnsiTheme="majorHAnsi" w:cstheme="minorHAnsi"/>
                  <w:b/>
                  <w:bCs/>
                  <w:snapToGrid/>
                  <w:sz w:val="16"/>
                  <w:szCs w:val="16"/>
                  <w:rPrChange w:id="759" w:author="DavisWynn, Stacy" w:date="2020-04-07T12:15:00Z">
                    <w:rPr>
                      <w:rFonts w:asciiTheme="minorHAnsi" w:eastAsia="Calibri" w:hAnsiTheme="minorHAnsi" w:cstheme="minorHAnsi"/>
                      <w:snapToGrid/>
                      <w:sz w:val="18"/>
                      <w:szCs w:val="18"/>
                    </w:rPr>
                  </w:rPrChange>
                </w:rPr>
                <w:t>21-3246-CM</w:t>
              </w:r>
            </w:ins>
          </w:p>
        </w:tc>
        <w:tc>
          <w:tcPr>
            <w:tcW w:w="0" w:type="dxa"/>
            <w:tcBorders>
              <w:top w:val="nil"/>
              <w:left w:val="nil"/>
              <w:bottom w:val="single" w:sz="4" w:space="0" w:color="auto"/>
              <w:right w:val="single" w:sz="4" w:space="0" w:color="auto"/>
            </w:tcBorders>
            <w:shd w:val="clear" w:color="auto" w:fill="auto"/>
            <w:vAlign w:val="center"/>
            <w:hideMark/>
            <w:tcPrChange w:id="760" w:author="DavisWynn, Stacy" w:date="2020-04-07T15:46:00Z">
              <w:tcPr>
                <w:tcW w:w="0" w:type="dxa"/>
                <w:gridSpan w:val="2"/>
                <w:tcBorders>
                  <w:top w:val="nil"/>
                  <w:left w:val="nil"/>
                  <w:bottom w:val="single" w:sz="4" w:space="0" w:color="auto"/>
                  <w:right w:val="single" w:sz="4" w:space="0" w:color="auto"/>
                </w:tcBorders>
                <w:shd w:val="clear" w:color="auto" w:fill="auto"/>
                <w:vAlign w:val="center"/>
                <w:hideMark/>
              </w:tcPr>
            </w:tcPrChange>
          </w:tcPr>
          <w:p w14:paraId="553D3170" w14:textId="7ECBC94E" w:rsidR="004965B8" w:rsidRPr="001255C8" w:rsidRDefault="004965B8">
            <w:pPr>
              <w:widowControl w:val="0"/>
              <w:autoSpaceDE/>
              <w:autoSpaceDN/>
              <w:spacing w:line="276" w:lineRule="auto"/>
              <w:rPr>
                <w:rFonts w:asciiTheme="majorHAnsi" w:eastAsia="Calibri" w:hAnsiTheme="majorHAnsi" w:cstheme="minorHAnsi"/>
                <w:b/>
                <w:bCs/>
                <w:snapToGrid/>
                <w:sz w:val="16"/>
                <w:szCs w:val="16"/>
                <w:rPrChange w:id="761" w:author="DavisWynn, Stacy" w:date="2020-04-07T12:15:00Z">
                  <w:rPr>
                    <w:rFonts w:asciiTheme="minorHAnsi" w:eastAsia="Calibri" w:hAnsiTheme="minorHAnsi" w:cstheme="minorHAnsi"/>
                    <w:snapToGrid/>
                    <w:sz w:val="18"/>
                    <w:szCs w:val="18"/>
                  </w:rPr>
                </w:rPrChange>
              </w:rPr>
              <w:pPrChange w:id="762"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763" w:author="DavisWynn, Stacy" w:date="2020-04-07T12:15:00Z">
                  <w:rPr>
                    <w:rFonts w:asciiTheme="minorHAnsi" w:eastAsia="Calibri" w:hAnsiTheme="minorHAnsi" w:cstheme="minorHAnsi"/>
                    <w:snapToGrid/>
                    <w:sz w:val="18"/>
                    <w:szCs w:val="18"/>
                  </w:rPr>
                </w:rPrChange>
              </w:rPr>
              <w:t xml:space="preserve">Code 3 Red/Blue Led Lightbar </w:t>
            </w:r>
            <w:ins w:id="764" w:author="DavisWynn, Stacy" w:date="2020-04-07T12:07:00Z">
              <w:r w:rsidR="00B3351B" w:rsidRPr="001255C8">
                <w:rPr>
                  <w:rFonts w:asciiTheme="majorHAnsi" w:eastAsia="Calibri" w:hAnsiTheme="majorHAnsi" w:cstheme="minorHAnsi"/>
                  <w:b/>
                  <w:bCs/>
                  <w:snapToGrid/>
                  <w:sz w:val="16"/>
                  <w:szCs w:val="16"/>
                  <w:rPrChange w:id="765" w:author="DavisWynn, Stacy" w:date="2020-04-07T12:15:00Z">
                    <w:rPr>
                      <w:rFonts w:asciiTheme="minorHAnsi" w:eastAsia="Calibri" w:hAnsiTheme="minorHAnsi" w:cstheme="minorHAnsi"/>
                      <w:b/>
                      <w:bCs/>
                      <w:snapToGrid/>
                      <w:sz w:val="18"/>
                      <w:szCs w:val="18"/>
                    </w:rPr>
                  </w:rPrChange>
                </w:rPr>
                <w:t xml:space="preserve">WHILE </w:t>
              </w:r>
            </w:ins>
            <w:r w:rsidRPr="001255C8">
              <w:rPr>
                <w:rFonts w:asciiTheme="majorHAnsi" w:eastAsia="Calibri" w:hAnsiTheme="majorHAnsi" w:cstheme="minorHAnsi"/>
                <w:snapToGrid/>
                <w:sz w:val="16"/>
                <w:szCs w:val="16"/>
                <w:rPrChange w:id="766" w:author="DavisWynn, Stacy" w:date="2020-04-07T12:15:00Z">
                  <w:rPr>
                    <w:rFonts w:asciiTheme="minorHAnsi" w:eastAsia="Calibri" w:hAnsiTheme="minorHAnsi" w:cstheme="minorHAnsi"/>
                    <w:snapToGrid/>
                    <w:sz w:val="18"/>
                    <w:szCs w:val="18"/>
                  </w:rPr>
                </w:rPrChange>
              </w:rPr>
              <w:t>W/Traffic Advisor and Pre- Empt System</w:t>
            </w:r>
            <w:ins w:id="767" w:author="DavisWynn, Stacy" w:date="2020-04-07T12:07:00Z">
              <w:r w:rsidR="00B3351B" w:rsidRPr="001255C8">
                <w:rPr>
                  <w:rFonts w:asciiTheme="majorHAnsi" w:eastAsia="Calibri" w:hAnsiTheme="majorHAnsi" w:cstheme="minorHAnsi"/>
                  <w:snapToGrid/>
                  <w:sz w:val="16"/>
                  <w:szCs w:val="16"/>
                  <w:rPrChange w:id="768" w:author="DavisWynn, Stacy" w:date="2020-04-07T12:15:00Z">
                    <w:rPr>
                      <w:rFonts w:asciiTheme="minorHAnsi" w:eastAsia="Calibri" w:hAnsiTheme="minorHAnsi" w:cstheme="minorHAnsi"/>
                      <w:snapToGrid/>
                      <w:sz w:val="18"/>
                      <w:szCs w:val="18"/>
                    </w:rPr>
                  </w:rPrChange>
                </w:rPr>
                <w:t xml:space="preserve"> </w:t>
              </w:r>
              <w:r w:rsidR="00B3351B" w:rsidRPr="001255C8">
                <w:rPr>
                  <w:rFonts w:asciiTheme="majorHAnsi" w:eastAsia="Calibri" w:hAnsiTheme="majorHAnsi" w:cstheme="minorHAnsi"/>
                  <w:b/>
                  <w:bCs/>
                  <w:snapToGrid/>
                  <w:sz w:val="16"/>
                  <w:szCs w:val="16"/>
                  <w:rPrChange w:id="769" w:author="DavisWynn, Stacy" w:date="2020-04-07T12:15:00Z">
                    <w:rPr>
                      <w:rFonts w:asciiTheme="minorHAnsi" w:eastAsia="Calibri" w:hAnsiTheme="minorHAnsi" w:cstheme="minorHAnsi"/>
                      <w:b/>
                      <w:bCs/>
                      <w:snapToGrid/>
                      <w:sz w:val="18"/>
                      <w:szCs w:val="18"/>
                    </w:rPr>
                  </w:rPrChange>
                </w:rPr>
                <w:t>52 IN</w:t>
              </w:r>
            </w:ins>
          </w:p>
        </w:tc>
        <w:tc>
          <w:tcPr>
            <w:tcW w:w="0" w:type="dxa"/>
            <w:tcBorders>
              <w:top w:val="nil"/>
              <w:left w:val="nil"/>
              <w:bottom w:val="single" w:sz="4" w:space="0" w:color="auto"/>
              <w:right w:val="single" w:sz="4" w:space="0" w:color="auto"/>
            </w:tcBorders>
            <w:shd w:val="clear" w:color="auto" w:fill="auto"/>
            <w:noWrap/>
            <w:vAlign w:val="center"/>
            <w:hideMark/>
            <w:tcPrChange w:id="770"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79E8974"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771" w:author="DavisWynn, Stacy" w:date="2020-04-07T12:15:00Z">
                  <w:rPr>
                    <w:rFonts w:asciiTheme="minorHAnsi" w:eastAsia="Calibri" w:hAnsiTheme="minorHAnsi" w:cstheme="minorHAnsi"/>
                    <w:snapToGrid/>
                    <w:sz w:val="18"/>
                    <w:szCs w:val="18"/>
                  </w:rPr>
                </w:rPrChange>
              </w:rPr>
              <w:pPrChange w:id="772" w:author="DavisWynn, Stacy" w:date="2020-04-07T12:2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77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774"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80BF2F9"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775" w:author="DavisWynn, Stacy" w:date="2020-04-07T12:15:00Z">
                  <w:rPr>
                    <w:rFonts w:asciiTheme="minorHAnsi" w:eastAsia="Calibri" w:hAnsiTheme="minorHAnsi" w:cstheme="minorHAnsi"/>
                    <w:snapToGrid/>
                    <w:sz w:val="18"/>
                    <w:szCs w:val="18"/>
                  </w:rPr>
                </w:rPrChange>
              </w:rPr>
              <w:pPrChange w:id="776" w:author="DavisWynn, Stacy" w:date="2020-04-07T12:2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777"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Change w:id="778"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D74E70A"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779" w:author="DavisWynn, Stacy" w:date="2020-04-07T12:15:00Z">
                  <w:rPr>
                    <w:rFonts w:asciiTheme="minorHAnsi" w:eastAsia="Calibri" w:hAnsiTheme="minorHAnsi" w:cstheme="minorHAnsi"/>
                    <w:snapToGrid/>
                    <w:sz w:val="18"/>
                    <w:szCs w:val="18"/>
                  </w:rPr>
                </w:rPrChange>
              </w:rPr>
              <w:pPrChange w:id="780" w:author="DavisWynn, Stacy" w:date="2020-04-07T12:2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78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782"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8D04766"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783" w:author="DavisWynn, Stacy" w:date="2020-04-07T12:15:00Z">
                  <w:rPr>
                    <w:rFonts w:asciiTheme="minorHAnsi" w:eastAsia="Calibri" w:hAnsiTheme="minorHAnsi" w:cstheme="minorHAnsi"/>
                    <w:snapToGrid/>
                    <w:sz w:val="18"/>
                    <w:szCs w:val="18"/>
                  </w:rPr>
                </w:rPrChange>
              </w:rPr>
              <w:pPrChange w:id="784"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78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786"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94FC297"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787" w:author="DavisWynn, Stacy" w:date="2020-04-07T12:15:00Z">
                  <w:rPr>
                    <w:rFonts w:asciiTheme="minorHAnsi" w:eastAsia="Calibri" w:hAnsiTheme="minorHAnsi" w:cstheme="minorHAnsi"/>
                    <w:snapToGrid/>
                    <w:sz w:val="18"/>
                    <w:szCs w:val="18"/>
                  </w:rPr>
                </w:rPrChange>
              </w:rPr>
              <w:pPrChange w:id="788" w:author="DavisWynn, Stacy" w:date="2020-04-07T12:2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789" w:author="DavisWynn, Stacy" w:date="2020-04-07T12:15:00Z">
                  <w:rPr>
                    <w:rFonts w:asciiTheme="minorHAnsi" w:eastAsia="Calibri" w:hAnsiTheme="minorHAnsi" w:cstheme="minorHAnsi"/>
                    <w:snapToGrid/>
                    <w:sz w:val="18"/>
                    <w:szCs w:val="18"/>
                  </w:rPr>
                </w:rPrChange>
              </w:rPr>
              <w:t> </w:t>
            </w:r>
          </w:p>
        </w:tc>
      </w:tr>
      <w:tr w:rsidR="004F459D" w:rsidRPr="001255C8" w14:paraId="7E48271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41851E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91"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5409B3D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93" w:author="DavisWynn, Stacy" w:date="2020-04-07T12:15:00Z">
                  <w:rPr>
                    <w:rFonts w:asciiTheme="minorHAnsi" w:eastAsia="Calibri" w:hAnsiTheme="minorHAnsi" w:cstheme="minorHAnsi"/>
                    <w:snapToGrid/>
                    <w:sz w:val="18"/>
                    <w:szCs w:val="18"/>
                  </w:rPr>
                </w:rPrChange>
              </w:rPr>
              <w:t>C-ARM-103</w:t>
            </w:r>
          </w:p>
        </w:tc>
        <w:tc>
          <w:tcPr>
            <w:tcW w:w="0" w:type="dxa"/>
            <w:tcBorders>
              <w:top w:val="nil"/>
              <w:left w:val="nil"/>
              <w:bottom w:val="single" w:sz="4" w:space="0" w:color="auto"/>
              <w:right w:val="single" w:sz="4" w:space="0" w:color="auto"/>
            </w:tcBorders>
            <w:shd w:val="clear" w:color="auto" w:fill="auto"/>
            <w:vAlign w:val="center"/>
            <w:hideMark/>
          </w:tcPr>
          <w:p w14:paraId="1346666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7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95" w:author="DavisWynn, Stacy" w:date="2020-04-07T12:15:00Z">
                  <w:rPr>
                    <w:rFonts w:asciiTheme="minorHAnsi" w:eastAsia="Calibri" w:hAnsiTheme="minorHAnsi" w:cstheme="minorHAnsi"/>
                    <w:snapToGrid/>
                    <w:sz w:val="18"/>
                    <w:szCs w:val="18"/>
                  </w:rPr>
                </w:rPrChange>
              </w:rPr>
              <w:t>Armrest for top mount console, large pad</w:t>
            </w:r>
          </w:p>
        </w:tc>
        <w:tc>
          <w:tcPr>
            <w:tcW w:w="0" w:type="dxa"/>
            <w:tcBorders>
              <w:top w:val="nil"/>
              <w:left w:val="nil"/>
              <w:bottom w:val="single" w:sz="4" w:space="0" w:color="auto"/>
              <w:right w:val="single" w:sz="4" w:space="0" w:color="auto"/>
            </w:tcBorders>
            <w:shd w:val="clear" w:color="auto" w:fill="auto"/>
            <w:noWrap/>
            <w:vAlign w:val="center"/>
            <w:hideMark/>
          </w:tcPr>
          <w:p w14:paraId="0ED24E1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9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50A7A5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7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799"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6E03EEA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0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7E6C24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0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AB8CAC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05" w:author="DavisWynn, Stacy" w:date="2020-04-07T12:15:00Z">
                  <w:rPr>
                    <w:rFonts w:asciiTheme="minorHAnsi" w:eastAsia="Calibri" w:hAnsiTheme="minorHAnsi" w:cstheme="minorHAnsi"/>
                    <w:snapToGrid/>
                    <w:sz w:val="18"/>
                    <w:szCs w:val="18"/>
                  </w:rPr>
                </w:rPrChange>
              </w:rPr>
              <w:t> </w:t>
            </w:r>
          </w:p>
        </w:tc>
      </w:tr>
      <w:tr w:rsidR="004F459D" w:rsidRPr="001255C8" w14:paraId="56A0128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311034F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07"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55CC7D3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09" w:author="DavisWynn, Stacy" w:date="2020-04-07T12:15:00Z">
                  <w:rPr>
                    <w:rFonts w:asciiTheme="minorHAnsi" w:eastAsia="Calibri" w:hAnsiTheme="minorHAnsi" w:cstheme="minorHAnsi"/>
                    <w:snapToGrid/>
                    <w:sz w:val="18"/>
                    <w:szCs w:val="18"/>
                  </w:rPr>
                </w:rPrChange>
              </w:rPr>
              <w:t>C-Cup2-I</w:t>
            </w:r>
          </w:p>
        </w:tc>
        <w:tc>
          <w:tcPr>
            <w:tcW w:w="0" w:type="dxa"/>
            <w:tcBorders>
              <w:top w:val="nil"/>
              <w:left w:val="nil"/>
              <w:bottom w:val="single" w:sz="4" w:space="0" w:color="auto"/>
              <w:right w:val="single" w:sz="4" w:space="0" w:color="auto"/>
            </w:tcBorders>
            <w:shd w:val="clear" w:color="auto" w:fill="auto"/>
            <w:vAlign w:val="center"/>
            <w:hideMark/>
          </w:tcPr>
          <w:p w14:paraId="20ED45A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11" w:author="DavisWynn, Stacy" w:date="2020-04-07T12:15:00Z">
                  <w:rPr>
                    <w:rFonts w:asciiTheme="minorHAnsi" w:eastAsia="Calibri" w:hAnsiTheme="minorHAnsi" w:cstheme="minorHAnsi"/>
                    <w:snapToGrid/>
                    <w:sz w:val="18"/>
                    <w:szCs w:val="18"/>
                  </w:rPr>
                </w:rPrChange>
              </w:rPr>
              <w:t>Dual internal cup holder</w:t>
            </w:r>
          </w:p>
        </w:tc>
        <w:tc>
          <w:tcPr>
            <w:tcW w:w="0" w:type="dxa"/>
            <w:tcBorders>
              <w:top w:val="nil"/>
              <w:left w:val="nil"/>
              <w:bottom w:val="single" w:sz="4" w:space="0" w:color="auto"/>
              <w:right w:val="single" w:sz="4" w:space="0" w:color="auto"/>
            </w:tcBorders>
            <w:shd w:val="clear" w:color="auto" w:fill="auto"/>
            <w:noWrap/>
            <w:vAlign w:val="center"/>
            <w:hideMark/>
          </w:tcPr>
          <w:p w14:paraId="4996163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1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DDF5A8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15"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1CA0D45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1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100067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1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90602A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21" w:author="DavisWynn, Stacy" w:date="2020-04-07T12:15:00Z">
                  <w:rPr>
                    <w:rFonts w:asciiTheme="minorHAnsi" w:eastAsia="Calibri" w:hAnsiTheme="minorHAnsi" w:cstheme="minorHAnsi"/>
                    <w:snapToGrid/>
                    <w:sz w:val="18"/>
                    <w:szCs w:val="18"/>
                  </w:rPr>
                </w:rPrChange>
              </w:rPr>
              <w:t> </w:t>
            </w:r>
          </w:p>
        </w:tc>
      </w:tr>
      <w:tr w:rsidR="004F459D" w:rsidRPr="001255C8" w14:paraId="12064349"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5F309A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23"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67C5176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25" w:author="DavisWynn, Stacy" w:date="2020-04-07T12:15:00Z">
                  <w:rPr>
                    <w:rFonts w:asciiTheme="minorHAnsi" w:eastAsia="Calibri" w:hAnsiTheme="minorHAnsi" w:cstheme="minorHAnsi"/>
                    <w:snapToGrid/>
                    <w:sz w:val="18"/>
                    <w:szCs w:val="18"/>
                  </w:rPr>
                </w:rPrChange>
              </w:rPr>
              <w:t>CG-X</w:t>
            </w:r>
          </w:p>
        </w:tc>
        <w:tc>
          <w:tcPr>
            <w:tcW w:w="0" w:type="dxa"/>
            <w:tcBorders>
              <w:top w:val="nil"/>
              <w:left w:val="nil"/>
              <w:bottom w:val="single" w:sz="4" w:space="0" w:color="auto"/>
              <w:right w:val="single" w:sz="4" w:space="0" w:color="auto"/>
            </w:tcBorders>
            <w:shd w:val="clear" w:color="auto" w:fill="auto"/>
            <w:vAlign w:val="center"/>
            <w:hideMark/>
          </w:tcPr>
          <w:p w14:paraId="0F1F301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27" w:author="DavisWynn, Stacy" w:date="2020-04-07T12:15:00Z">
                  <w:rPr>
                    <w:rFonts w:asciiTheme="minorHAnsi" w:eastAsia="Calibri" w:hAnsiTheme="minorHAnsi" w:cstheme="minorHAnsi"/>
                    <w:snapToGrid/>
                    <w:sz w:val="18"/>
                    <w:szCs w:val="18"/>
                  </w:rPr>
                </w:rPrChange>
              </w:rPr>
              <w:t>Power timer</w:t>
            </w:r>
          </w:p>
        </w:tc>
        <w:tc>
          <w:tcPr>
            <w:tcW w:w="0" w:type="dxa"/>
            <w:tcBorders>
              <w:top w:val="nil"/>
              <w:left w:val="nil"/>
              <w:bottom w:val="single" w:sz="4" w:space="0" w:color="auto"/>
              <w:right w:val="single" w:sz="4" w:space="0" w:color="auto"/>
            </w:tcBorders>
            <w:shd w:val="clear" w:color="auto" w:fill="auto"/>
            <w:noWrap/>
            <w:vAlign w:val="center"/>
            <w:hideMark/>
          </w:tcPr>
          <w:p w14:paraId="3A85D21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2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ADA1C2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31"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5C77669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3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BA7F8A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3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5FA652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37" w:author="DavisWynn, Stacy" w:date="2020-04-07T12:15:00Z">
                  <w:rPr>
                    <w:rFonts w:asciiTheme="minorHAnsi" w:eastAsia="Calibri" w:hAnsiTheme="minorHAnsi" w:cstheme="minorHAnsi"/>
                    <w:snapToGrid/>
                    <w:sz w:val="18"/>
                    <w:szCs w:val="18"/>
                  </w:rPr>
                </w:rPrChange>
              </w:rPr>
              <w:t> </w:t>
            </w:r>
          </w:p>
        </w:tc>
      </w:tr>
      <w:tr w:rsidR="004F459D" w:rsidRPr="001255C8" w14:paraId="78B65B7B"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550060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39"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3A03674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41" w:author="DavisWynn, Stacy" w:date="2020-04-07T12:15:00Z">
                  <w:rPr>
                    <w:rFonts w:asciiTheme="minorHAnsi" w:eastAsia="Calibri" w:hAnsiTheme="minorHAnsi" w:cstheme="minorHAnsi"/>
                    <w:snapToGrid/>
                    <w:sz w:val="18"/>
                    <w:szCs w:val="18"/>
                  </w:rPr>
                </w:rPrChange>
              </w:rPr>
              <w:t>C-HDM-204</w:t>
            </w:r>
          </w:p>
        </w:tc>
        <w:tc>
          <w:tcPr>
            <w:tcW w:w="0" w:type="dxa"/>
            <w:tcBorders>
              <w:top w:val="nil"/>
              <w:left w:val="nil"/>
              <w:bottom w:val="single" w:sz="4" w:space="0" w:color="auto"/>
              <w:right w:val="single" w:sz="4" w:space="0" w:color="auto"/>
            </w:tcBorders>
            <w:shd w:val="clear" w:color="auto" w:fill="auto"/>
            <w:vAlign w:val="center"/>
            <w:hideMark/>
          </w:tcPr>
          <w:p w14:paraId="2F9EB004" w14:textId="6D672816"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43" w:author="DavisWynn, Stacy" w:date="2020-04-07T12:15:00Z">
                  <w:rPr>
                    <w:rFonts w:asciiTheme="minorHAnsi" w:eastAsia="Calibri" w:hAnsiTheme="minorHAnsi" w:cstheme="minorHAnsi"/>
                    <w:snapToGrid/>
                    <w:sz w:val="18"/>
                    <w:szCs w:val="18"/>
                  </w:rPr>
                </w:rPrChange>
              </w:rPr>
              <w:t>8.5</w:t>
            </w:r>
            <w:del w:id="844" w:author="DavisWynn, Stacy" w:date="2020-04-07T12:08:00Z">
              <w:r w:rsidRPr="001255C8" w:rsidDel="00B3351B">
                <w:rPr>
                  <w:rFonts w:asciiTheme="majorHAnsi" w:eastAsia="Calibri" w:hAnsiTheme="majorHAnsi" w:cstheme="minorHAnsi"/>
                  <w:snapToGrid/>
                  <w:sz w:val="16"/>
                  <w:szCs w:val="16"/>
                  <w:rPrChange w:id="845" w:author="DavisWynn, Stacy" w:date="2020-04-07T12:15:00Z">
                    <w:rPr>
                      <w:rFonts w:asciiTheme="minorHAnsi" w:eastAsia="Calibri" w:hAnsiTheme="minorHAnsi" w:cstheme="minorHAnsi"/>
                      <w:snapToGrid/>
                      <w:sz w:val="18"/>
                      <w:szCs w:val="18"/>
                    </w:rPr>
                  </w:rPrChange>
                </w:rPr>
                <w:delText>"</w:delText>
              </w:r>
            </w:del>
            <w:ins w:id="846" w:author="DavisWynn, Stacy" w:date="2020-04-07T12:08:00Z">
              <w:r w:rsidR="00B3351B" w:rsidRPr="001255C8">
                <w:rPr>
                  <w:rFonts w:asciiTheme="majorHAnsi" w:eastAsia="Calibri" w:hAnsiTheme="majorHAnsi" w:cstheme="minorHAnsi"/>
                  <w:snapToGrid/>
                  <w:sz w:val="16"/>
                  <w:szCs w:val="16"/>
                  <w:rPrChange w:id="847" w:author="DavisWynn, Stacy" w:date="2020-04-07T12:15:00Z">
                    <w:rPr>
                      <w:rFonts w:asciiTheme="minorHAnsi" w:eastAsia="Calibri" w:hAnsiTheme="minorHAnsi" w:cstheme="minorHAnsi"/>
                      <w:snapToGrid/>
                      <w:sz w:val="18"/>
                      <w:szCs w:val="18"/>
                    </w:rPr>
                  </w:rPrChange>
                </w:rPr>
                <w:t>”</w:t>
              </w:r>
            </w:ins>
            <w:r w:rsidRPr="001255C8">
              <w:rPr>
                <w:rFonts w:asciiTheme="majorHAnsi" w:eastAsia="Calibri" w:hAnsiTheme="majorHAnsi" w:cstheme="minorHAnsi"/>
                <w:snapToGrid/>
                <w:sz w:val="16"/>
                <w:szCs w:val="16"/>
                <w:rPrChange w:id="848" w:author="DavisWynn, Stacy" w:date="2020-04-07T12:15:00Z">
                  <w:rPr>
                    <w:rFonts w:asciiTheme="minorHAnsi" w:eastAsia="Calibri" w:hAnsiTheme="minorHAnsi" w:cstheme="minorHAnsi"/>
                    <w:snapToGrid/>
                    <w:sz w:val="18"/>
                    <w:szCs w:val="18"/>
                  </w:rPr>
                </w:rPrChange>
              </w:rPr>
              <w:t xml:space="preserve"> Heavy duty telescoping pole, side mount, short handle</w:t>
            </w:r>
          </w:p>
        </w:tc>
        <w:tc>
          <w:tcPr>
            <w:tcW w:w="0" w:type="dxa"/>
            <w:tcBorders>
              <w:top w:val="nil"/>
              <w:left w:val="nil"/>
              <w:bottom w:val="single" w:sz="4" w:space="0" w:color="auto"/>
              <w:right w:val="single" w:sz="4" w:space="0" w:color="auto"/>
            </w:tcBorders>
            <w:shd w:val="clear" w:color="auto" w:fill="auto"/>
            <w:noWrap/>
            <w:vAlign w:val="center"/>
            <w:hideMark/>
          </w:tcPr>
          <w:p w14:paraId="75D3686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5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A587D2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52"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3FC5027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5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3FCD19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5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50194C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58" w:author="DavisWynn, Stacy" w:date="2020-04-07T12:15:00Z">
                  <w:rPr>
                    <w:rFonts w:asciiTheme="minorHAnsi" w:eastAsia="Calibri" w:hAnsiTheme="minorHAnsi" w:cstheme="minorHAnsi"/>
                    <w:snapToGrid/>
                    <w:sz w:val="18"/>
                    <w:szCs w:val="18"/>
                  </w:rPr>
                </w:rPrChange>
              </w:rPr>
              <w:t> </w:t>
            </w:r>
          </w:p>
        </w:tc>
      </w:tr>
      <w:tr w:rsidR="004F459D" w:rsidRPr="001255C8" w14:paraId="1FC49AFC"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6E063D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60"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6961EC3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62" w:author="DavisWynn, Stacy" w:date="2020-04-07T12:15:00Z">
                  <w:rPr>
                    <w:rFonts w:asciiTheme="minorHAnsi" w:eastAsia="Calibri" w:hAnsiTheme="minorHAnsi" w:cstheme="minorHAnsi"/>
                    <w:snapToGrid/>
                    <w:sz w:val="18"/>
                    <w:szCs w:val="18"/>
                  </w:rPr>
                </w:rPrChange>
              </w:rPr>
              <w:t>C-HDM-303</w:t>
            </w:r>
          </w:p>
        </w:tc>
        <w:tc>
          <w:tcPr>
            <w:tcW w:w="0" w:type="dxa"/>
            <w:tcBorders>
              <w:top w:val="nil"/>
              <w:left w:val="nil"/>
              <w:bottom w:val="single" w:sz="4" w:space="0" w:color="auto"/>
              <w:right w:val="single" w:sz="4" w:space="0" w:color="auto"/>
            </w:tcBorders>
            <w:shd w:val="clear" w:color="auto" w:fill="auto"/>
            <w:vAlign w:val="center"/>
            <w:hideMark/>
          </w:tcPr>
          <w:p w14:paraId="6CAFE906" w14:textId="42470E7B"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64" w:author="DavisWynn, Stacy" w:date="2020-04-07T12:15:00Z">
                  <w:rPr>
                    <w:rFonts w:asciiTheme="minorHAnsi" w:eastAsia="Calibri" w:hAnsiTheme="minorHAnsi" w:cstheme="minorHAnsi"/>
                    <w:snapToGrid/>
                    <w:sz w:val="18"/>
                    <w:szCs w:val="18"/>
                  </w:rPr>
                </w:rPrChange>
              </w:rPr>
              <w:t>Heavy duty fixed top offset platform, 6</w:t>
            </w:r>
            <w:del w:id="865" w:author="DavisWynn, Stacy" w:date="2020-04-07T12:08:00Z">
              <w:r w:rsidRPr="001255C8" w:rsidDel="00B3351B">
                <w:rPr>
                  <w:rFonts w:asciiTheme="majorHAnsi" w:eastAsia="Calibri" w:hAnsiTheme="majorHAnsi" w:cstheme="minorHAnsi"/>
                  <w:snapToGrid/>
                  <w:sz w:val="16"/>
                  <w:szCs w:val="16"/>
                  <w:rPrChange w:id="866" w:author="DavisWynn, Stacy" w:date="2020-04-07T12:15:00Z">
                    <w:rPr>
                      <w:rFonts w:asciiTheme="minorHAnsi" w:eastAsia="Calibri" w:hAnsiTheme="minorHAnsi" w:cstheme="minorHAnsi"/>
                      <w:snapToGrid/>
                      <w:sz w:val="18"/>
                      <w:szCs w:val="18"/>
                    </w:rPr>
                  </w:rPrChange>
                </w:rPr>
                <w:delText>"</w:delText>
              </w:r>
            </w:del>
            <w:ins w:id="867" w:author="DavisWynn, Stacy" w:date="2020-04-07T12:08:00Z">
              <w:r w:rsidR="00B3351B" w:rsidRPr="001255C8">
                <w:rPr>
                  <w:rFonts w:asciiTheme="majorHAnsi" w:eastAsia="Calibri" w:hAnsiTheme="majorHAnsi" w:cstheme="minorHAnsi"/>
                  <w:snapToGrid/>
                  <w:sz w:val="16"/>
                  <w:szCs w:val="16"/>
                  <w:rPrChange w:id="868" w:author="DavisWynn, Stacy" w:date="2020-04-07T12:15:00Z">
                    <w:rPr>
                      <w:rFonts w:asciiTheme="minorHAnsi" w:eastAsia="Calibri" w:hAnsiTheme="minorHAnsi" w:cstheme="minorHAnsi"/>
                      <w:snapToGrid/>
                      <w:sz w:val="18"/>
                      <w:szCs w:val="18"/>
                    </w:rPr>
                  </w:rPrChange>
                </w:rPr>
                <w:t>”</w:t>
              </w:r>
            </w:ins>
            <w:r w:rsidRPr="001255C8">
              <w:rPr>
                <w:rFonts w:asciiTheme="majorHAnsi" w:eastAsia="Calibri" w:hAnsiTheme="majorHAnsi" w:cstheme="minorHAnsi"/>
                <w:snapToGrid/>
                <w:sz w:val="16"/>
                <w:szCs w:val="16"/>
                <w:rPrChange w:id="869" w:author="DavisWynn, Stacy" w:date="2020-04-07T12:15:00Z">
                  <w:rPr>
                    <w:rFonts w:asciiTheme="minorHAnsi" w:eastAsia="Calibri" w:hAnsiTheme="minorHAnsi" w:cstheme="minorHAnsi"/>
                    <w:snapToGrid/>
                    <w:sz w:val="18"/>
                    <w:szCs w:val="18"/>
                  </w:rPr>
                </w:rPrChange>
              </w:rPr>
              <w:t xml:space="preserve"> offset</w:t>
            </w:r>
          </w:p>
        </w:tc>
        <w:tc>
          <w:tcPr>
            <w:tcW w:w="0" w:type="dxa"/>
            <w:tcBorders>
              <w:top w:val="nil"/>
              <w:left w:val="nil"/>
              <w:bottom w:val="single" w:sz="4" w:space="0" w:color="auto"/>
              <w:right w:val="single" w:sz="4" w:space="0" w:color="auto"/>
            </w:tcBorders>
            <w:shd w:val="clear" w:color="auto" w:fill="auto"/>
            <w:noWrap/>
            <w:vAlign w:val="center"/>
            <w:hideMark/>
          </w:tcPr>
          <w:p w14:paraId="338B6C5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7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6C8F5E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73"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668DF7F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7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F6E3A7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7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2C58D2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79" w:author="DavisWynn, Stacy" w:date="2020-04-07T12:15:00Z">
                  <w:rPr>
                    <w:rFonts w:asciiTheme="minorHAnsi" w:eastAsia="Calibri" w:hAnsiTheme="minorHAnsi" w:cstheme="minorHAnsi"/>
                    <w:snapToGrid/>
                    <w:sz w:val="18"/>
                    <w:szCs w:val="18"/>
                  </w:rPr>
                </w:rPrChange>
              </w:rPr>
              <w:t> </w:t>
            </w:r>
          </w:p>
        </w:tc>
      </w:tr>
      <w:tr w:rsidR="004F459D" w:rsidRPr="001255C8" w14:paraId="312E619F"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47A879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81"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BB0A81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83" w:author="DavisWynn, Stacy" w:date="2020-04-07T12:15:00Z">
                  <w:rPr>
                    <w:rFonts w:asciiTheme="minorHAnsi" w:eastAsia="Calibri" w:hAnsiTheme="minorHAnsi" w:cstheme="minorHAnsi"/>
                    <w:snapToGrid/>
                    <w:sz w:val="18"/>
                    <w:szCs w:val="18"/>
                  </w:rPr>
                </w:rPrChange>
              </w:rPr>
              <w:t>C-MC</w:t>
            </w:r>
          </w:p>
        </w:tc>
        <w:tc>
          <w:tcPr>
            <w:tcW w:w="0" w:type="dxa"/>
            <w:tcBorders>
              <w:top w:val="nil"/>
              <w:left w:val="nil"/>
              <w:bottom w:val="single" w:sz="4" w:space="0" w:color="auto"/>
              <w:right w:val="single" w:sz="4" w:space="0" w:color="auto"/>
            </w:tcBorders>
            <w:shd w:val="clear" w:color="auto" w:fill="auto"/>
            <w:vAlign w:val="center"/>
            <w:hideMark/>
          </w:tcPr>
          <w:p w14:paraId="432D33F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85" w:author="DavisWynn, Stacy" w:date="2020-04-07T12:15:00Z">
                  <w:rPr>
                    <w:rFonts w:asciiTheme="minorHAnsi" w:eastAsia="Calibri" w:hAnsiTheme="minorHAnsi" w:cstheme="minorHAnsi"/>
                    <w:snapToGrid/>
                    <w:sz w:val="18"/>
                    <w:szCs w:val="18"/>
                  </w:rPr>
                </w:rPrChange>
              </w:rPr>
              <w:t>Mic clip</w:t>
            </w:r>
          </w:p>
        </w:tc>
        <w:tc>
          <w:tcPr>
            <w:tcW w:w="0" w:type="dxa"/>
            <w:tcBorders>
              <w:top w:val="nil"/>
              <w:left w:val="nil"/>
              <w:bottom w:val="single" w:sz="4" w:space="0" w:color="auto"/>
              <w:right w:val="single" w:sz="4" w:space="0" w:color="auto"/>
            </w:tcBorders>
            <w:shd w:val="clear" w:color="auto" w:fill="auto"/>
            <w:noWrap/>
            <w:vAlign w:val="center"/>
            <w:hideMark/>
          </w:tcPr>
          <w:p w14:paraId="382FCB8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87"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C9F950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89" w:author="DavisWynn, Stacy" w:date="2020-04-07T12:15:00Z">
                  <w:rPr>
                    <w:rFonts w:asciiTheme="minorHAnsi" w:eastAsia="Calibri" w:hAnsiTheme="minorHAnsi" w:cstheme="minorHAnsi"/>
                    <w:snapToGrid/>
                    <w:sz w:val="18"/>
                    <w:szCs w:val="18"/>
                  </w:rPr>
                </w:rPrChange>
              </w:rPr>
              <w:t>12</w:t>
            </w:r>
          </w:p>
        </w:tc>
        <w:tc>
          <w:tcPr>
            <w:tcW w:w="0" w:type="dxa"/>
            <w:tcBorders>
              <w:top w:val="nil"/>
              <w:left w:val="nil"/>
              <w:bottom w:val="single" w:sz="4" w:space="0" w:color="auto"/>
              <w:right w:val="single" w:sz="4" w:space="0" w:color="auto"/>
            </w:tcBorders>
            <w:shd w:val="clear" w:color="auto" w:fill="auto"/>
            <w:noWrap/>
            <w:vAlign w:val="center"/>
            <w:hideMark/>
          </w:tcPr>
          <w:p w14:paraId="3124A34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8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9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598B90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9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F0014E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95" w:author="DavisWynn, Stacy" w:date="2020-04-07T12:15:00Z">
                  <w:rPr>
                    <w:rFonts w:asciiTheme="minorHAnsi" w:eastAsia="Calibri" w:hAnsiTheme="minorHAnsi" w:cstheme="minorHAnsi"/>
                    <w:snapToGrid/>
                    <w:sz w:val="18"/>
                    <w:szCs w:val="18"/>
                  </w:rPr>
                </w:rPrChange>
              </w:rPr>
              <w:t> </w:t>
            </w:r>
          </w:p>
        </w:tc>
      </w:tr>
      <w:tr w:rsidR="004F459D" w:rsidRPr="001255C8" w14:paraId="07ABA2B1"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B63CEB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97"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1EFE97B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8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899" w:author="DavisWynn, Stacy" w:date="2020-04-07T12:15:00Z">
                  <w:rPr>
                    <w:rFonts w:asciiTheme="minorHAnsi" w:eastAsia="Calibri" w:hAnsiTheme="minorHAnsi" w:cstheme="minorHAnsi"/>
                    <w:snapToGrid/>
                    <w:sz w:val="18"/>
                    <w:szCs w:val="18"/>
                  </w:rPr>
                </w:rPrChange>
              </w:rPr>
              <w:t>C-MCB</w:t>
            </w:r>
          </w:p>
        </w:tc>
        <w:tc>
          <w:tcPr>
            <w:tcW w:w="0" w:type="dxa"/>
            <w:tcBorders>
              <w:top w:val="nil"/>
              <w:left w:val="nil"/>
              <w:bottom w:val="single" w:sz="4" w:space="0" w:color="auto"/>
              <w:right w:val="single" w:sz="4" w:space="0" w:color="auto"/>
            </w:tcBorders>
            <w:shd w:val="clear" w:color="auto" w:fill="auto"/>
            <w:vAlign w:val="center"/>
            <w:hideMark/>
          </w:tcPr>
          <w:p w14:paraId="280F927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01" w:author="DavisWynn, Stacy" w:date="2020-04-07T12:15:00Z">
                  <w:rPr>
                    <w:rFonts w:asciiTheme="minorHAnsi" w:eastAsia="Calibri" w:hAnsiTheme="minorHAnsi" w:cstheme="minorHAnsi"/>
                    <w:snapToGrid/>
                    <w:sz w:val="18"/>
                    <w:szCs w:val="18"/>
                  </w:rPr>
                </w:rPrChange>
              </w:rPr>
              <w:t>Mic clip bracket</w:t>
            </w:r>
          </w:p>
        </w:tc>
        <w:tc>
          <w:tcPr>
            <w:tcW w:w="0" w:type="dxa"/>
            <w:tcBorders>
              <w:top w:val="nil"/>
              <w:left w:val="nil"/>
              <w:bottom w:val="single" w:sz="4" w:space="0" w:color="auto"/>
              <w:right w:val="single" w:sz="4" w:space="0" w:color="auto"/>
            </w:tcBorders>
            <w:shd w:val="clear" w:color="auto" w:fill="auto"/>
            <w:noWrap/>
            <w:vAlign w:val="center"/>
            <w:hideMark/>
          </w:tcPr>
          <w:p w14:paraId="7872952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03"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5ED1D72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05" w:author="DavisWynn, Stacy" w:date="2020-04-07T12:15:00Z">
                  <w:rPr>
                    <w:rFonts w:asciiTheme="minorHAnsi" w:eastAsia="Calibri" w:hAnsiTheme="minorHAnsi" w:cstheme="minorHAnsi"/>
                    <w:snapToGrid/>
                    <w:sz w:val="18"/>
                    <w:szCs w:val="18"/>
                  </w:rPr>
                </w:rPrChange>
              </w:rPr>
              <w:t>12</w:t>
            </w:r>
          </w:p>
        </w:tc>
        <w:tc>
          <w:tcPr>
            <w:tcW w:w="0" w:type="dxa"/>
            <w:tcBorders>
              <w:top w:val="nil"/>
              <w:left w:val="nil"/>
              <w:bottom w:val="single" w:sz="4" w:space="0" w:color="auto"/>
              <w:right w:val="single" w:sz="4" w:space="0" w:color="auto"/>
            </w:tcBorders>
            <w:shd w:val="clear" w:color="auto" w:fill="auto"/>
            <w:noWrap/>
            <w:vAlign w:val="center"/>
            <w:hideMark/>
          </w:tcPr>
          <w:p w14:paraId="3338047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0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70FB7B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0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107148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11" w:author="DavisWynn, Stacy" w:date="2020-04-07T12:15:00Z">
                  <w:rPr>
                    <w:rFonts w:asciiTheme="minorHAnsi" w:eastAsia="Calibri" w:hAnsiTheme="minorHAnsi" w:cstheme="minorHAnsi"/>
                    <w:snapToGrid/>
                    <w:sz w:val="18"/>
                    <w:szCs w:val="18"/>
                  </w:rPr>
                </w:rPrChange>
              </w:rPr>
              <w:t> </w:t>
            </w:r>
          </w:p>
        </w:tc>
      </w:tr>
      <w:tr w:rsidR="004F459D" w:rsidRPr="001255C8" w14:paraId="73D67AEC"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E8D086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13"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6387AA1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15" w:author="DavisWynn, Stacy" w:date="2020-04-07T12:15:00Z">
                  <w:rPr>
                    <w:rFonts w:asciiTheme="minorHAnsi" w:eastAsia="Calibri" w:hAnsiTheme="minorHAnsi" w:cstheme="minorHAnsi"/>
                    <w:snapToGrid/>
                    <w:sz w:val="18"/>
                    <w:szCs w:val="18"/>
                  </w:rPr>
                </w:rPrChange>
              </w:rPr>
              <w:t>C-MD-202</w:t>
            </w:r>
          </w:p>
        </w:tc>
        <w:tc>
          <w:tcPr>
            <w:tcW w:w="0" w:type="dxa"/>
            <w:tcBorders>
              <w:top w:val="nil"/>
              <w:left w:val="nil"/>
              <w:bottom w:val="single" w:sz="4" w:space="0" w:color="auto"/>
              <w:right w:val="single" w:sz="4" w:space="0" w:color="auto"/>
            </w:tcBorders>
            <w:shd w:val="clear" w:color="auto" w:fill="auto"/>
            <w:vAlign w:val="center"/>
            <w:hideMark/>
          </w:tcPr>
          <w:p w14:paraId="66965BD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17" w:author="DavisWynn, Stacy" w:date="2020-04-07T12:15:00Z">
                  <w:rPr>
                    <w:rFonts w:asciiTheme="minorHAnsi" w:eastAsia="Calibri" w:hAnsiTheme="minorHAnsi" w:cstheme="minorHAnsi"/>
                    <w:snapToGrid/>
                    <w:sz w:val="18"/>
                    <w:szCs w:val="18"/>
                  </w:rPr>
                </w:rPrChange>
              </w:rPr>
              <w:t>Tilt swivel motion device</w:t>
            </w:r>
          </w:p>
        </w:tc>
        <w:tc>
          <w:tcPr>
            <w:tcW w:w="0" w:type="dxa"/>
            <w:tcBorders>
              <w:top w:val="nil"/>
              <w:left w:val="nil"/>
              <w:bottom w:val="single" w:sz="4" w:space="0" w:color="auto"/>
              <w:right w:val="single" w:sz="4" w:space="0" w:color="auto"/>
            </w:tcBorders>
            <w:shd w:val="clear" w:color="auto" w:fill="auto"/>
            <w:noWrap/>
            <w:vAlign w:val="center"/>
            <w:hideMark/>
          </w:tcPr>
          <w:p w14:paraId="314E85F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1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C75874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21"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33D2A97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2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3BD41A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2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E8C9FA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27" w:author="DavisWynn, Stacy" w:date="2020-04-07T12:15:00Z">
                  <w:rPr>
                    <w:rFonts w:asciiTheme="minorHAnsi" w:eastAsia="Calibri" w:hAnsiTheme="minorHAnsi" w:cstheme="minorHAnsi"/>
                    <w:snapToGrid/>
                    <w:sz w:val="18"/>
                    <w:szCs w:val="18"/>
                  </w:rPr>
                </w:rPrChange>
              </w:rPr>
              <w:t> </w:t>
            </w:r>
          </w:p>
        </w:tc>
      </w:tr>
      <w:tr w:rsidR="004F459D" w:rsidRPr="001255C8" w14:paraId="2A77A23E"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96D64E2"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928"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929"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14C3EDAC"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930"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931"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3B81A279" w14:textId="095702FD"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932" w:author="DavisWynn, Stacy" w:date="2020-04-07T12:15:00Z">
                  <w:rPr>
                    <w:rFonts w:asciiTheme="minorHAnsi" w:eastAsia="Calibri" w:hAnsiTheme="minorHAnsi" w:cstheme="minorHAnsi"/>
                    <w:b/>
                    <w:bCs/>
                    <w:snapToGrid/>
                    <w:sz w:val="18"/>
                    <w:szCs w:val="18"/>
                  </w:rPr>
                </w:rPrChange>
              </w:rPr>
            </w:pPr>
            <w:del w:id="933" w:author="DavisWynn, Stacy" w:date="2020-04-07T12:08:00Z">
              <w:r w:rsidRPr="001255C8" w:rsidDel="00B3351B">
                <w:rPr>
                  <w:rFonts w:asciiTheme="majorHAnsi" w:eastAsia="Calibri" w:hAnsiTheme="majorHAnsi" w:cstheme="minorHAnsi"/>
                  <w:b/>
                  <w:bCs/>
                  <w:snapToGrid/>
                  <w:sz w:val="16"/>
                  <w:szCs w:val="16"/>
                  <w:rPrChange w:id="934" w:author="DavisWynn, Stacy" w:date="2020-04-07T12:15:00Z">
                    <w:rPr>
                      <w:rFonts w:asciiTheme="minorHAnsi" w:eastAsia="Calibri" w:hAnsiTheme="minorHAnsi" w:cstheme="minorHAnsi"/>
                      <w:b/>
                      <w:bCs/>
                      <w:snapToGrid/>
                      <w:sz w:val="18"/>
                      <w:szCs w:val="18"/>
                    </w:rPr>
                  </w:rPrChange>
                </w:rPr>
                <w:delText>(C)</w:delText>
              </w:r>
            </w:del>
            <w:ins w:id="935" w:author="DavisWynn, Stacy" w:date="2020-04-07T12:08:00Z">
              <w:r w:rsidR="00B3351B" w:rsidRPr="001255C8">
                <w:rPr>
                  <w:rFonts w:asciiTheme="majorHAnsi" w:eastAsia="Calibri" w:hAnsiTheme="majorHAnsi" w:cstheme="minorHAnsi"/>
                  <w:b/>
                  <w:bCs/>
                  <w:snapToGrid/>
                  <w:sz w:val="16"/>
                  <w:szCs w:val="16"/>
                  <w:rPrChange w:id="936" w:author="DavisWynn, Stacy" w:date="2020-04-07T12:15:00Z">
                    <w:rPr>
                      <w:rFonts w:asciiTheme="minorHAnsi" w:eastAsia="Calibri" w:hAnsiTheme="minorHAnsi" w:cstheme="minorHAnsi"/>
                      <w:b/>
                      <w:bCs/>
                      <w:snapToGrid/>
                      <w:sz w:val="18"/>
                      <w:szCs w:val="18"/>
                    </w:rPr>
                  </w:rPrChange>
                </w:rPr>
                <w:t>€</w:t>
              </w:r>
            </w:ins>
            <w:r w:rsidRPr="001255C8">
              <w:rPr>
                <w:rFonts w:asciiTheme="majorHAnsi" w:eastAsia="Calibri" w:hAnsiTheme="majorHAnsi" w:cstheme="minorHAnsi"/>
                <w:b/>
                <w:bCs/>
                <w:snapToGrid/>
                <w:sz w:val="16"/>
                <w:szCs w:val="16"/>
                <w:rPrChange w:id="937" w:author="DavisWynn, Stacy" w:date="2020-04-07T12:15:00Z">
                  <w:rPr>
                    <w:rFonts w:asciiTheme="minorHAnsi" w:eastAsia="Calibri" w:hAnsiTheme="minorHAnsi" w:cstheme="minorHAnsi"/>
                    <w:b/>
                    <w:bCs/>
                    <w:snapToGrid/>
                    <w:sz w:val="18"/>
                    <w:szCs w:val="18"/>
                  </w:rPr>
                </w:rPrChange>
              </w:rPr>
              <w:t xml:space="preserve">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7742BE44" w14:textId="0E5DF0BD" w:rsidR="006256E2" w:rsidRPr="001255C8" w:rsidDel="00B3351B" w:rsidRDefault="006256E2" w:rsidP="00F83438">
            <w:pPr>
              <w:widowControl w:val="0"/>
              <w:autoSpaceDE/>
              <w:autoSpaceDN/>
              <w:spacing w:after="200" w:line="276" w:lineRule="auto"/>
              <w:jc w:val="center"/>
              <w:rPr>
                <w:del w:id="938" w:author="DavisWynn, Stacy" w:date="2020-04-07T12:08:00Z"/>
                <w:rFonts w:asciiTheme="majorHAnsi" w:eastAsia="Calibri" w:hAnsiTheme="majorHAnsi" w:cstheme="minorHAnsi"/>
                <w:b/>
                <w:bCs/>
                <w:snapToGrid/>
                <w:sz w:val="16"/>
                <w:szCs w:val="16"/>
                <w:rPrChange w:id="939" w:author="DavisWynn, Stacy" w:date="2020-04-07T12:15:00Z">
                  <w:rPr>
                    <w:del w:id="940" w:author="DavisWynn, Stacy" w:date="2020-04-07T12:08:00Z"/>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941" w:author="DavisWynn, Stacy" w:date="2020-04-07T12:15:00Z">
                  <w:rPr>
                    <w:rFonts w:asciiTheme="minorHAnsi" w:eastAsia="Calibri" w:hAnsiTheme="minorHAnsi" w:cstheme="minorHAnsi"/>
                    <w:b/>
                    <w:bCs/>
                    <w:snapToGrid/>
                    <w:sz w:val="18"/>
                    <w:szCs w:val="18"/>
                  </w:rPr>
                </w:rPrChange>
              </w:rPr>
              <w:t>(D)Quantity Needed Per Vehic</w:t>
            </w:r>
            <w:del w:id="942" w:author="DavisWynn, Stacy" w:date="2020-04-07T12:08:00Z">
              <w:r w:rsidRPr="001255C8" w:rsidDel="00B3351B">
                <w:rPr>
                  <w:rFonts w:asciiTheme="majorHAnsi" w:eastAsia="Calibri" w:hAnsiTheme="majorHAnsi" w:cstheme="minorHAnsi"/>
                  <w:b/>
                  <w:bCs/>
                  <w:snapToGrid/>
                  <w:sz w:val="16"/>
                  <w:szCs w:val="16"/>
                  <w:rPrChange w:id="943" w:author="DavisWynn, Stacy" w:date="2020-04-07T12:15:00Z">
                    <w:rPr>
                      <w:rFonts w:asciiTheme="minorHAnsi" w:eastAsia="Calibri" w:hAnsiTheme="minorHAnsi" w:cstheme="minorHAnsi"/>
                      <w:b/>
                      <w:bCs/>
                      <w:snapToGrid/>
                      <w:sz w:val="18"/>
                      <w:szCs w:val="18"/>
                    </w:rPr>
                  </w:rPrChange>
                </w:rPr>
                <w:delText>le</w:delText>
              </w:r>
            </w:del>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68A2D63" w14:textId="44E92A86" w:rsidR="006256E2" w:rsidRPr="001255C8" w:rsidRDefault="00B3351B" w:rsidP="00F83438">
            <w:pPr>
              <w:widowControl w:val="0"/>
              <w:autoSpaceDE/>
              <w:autoSpaceDN/>
              <w:spacing w:after="200" w:line="276" w:lineRule="auto"/>
              <w:jc w:val="center"/>
              <w:rPr>
                <w:rFonts w:asciiTheme="majorHAnsi" w:eastAsia="Calibri" w:hAnsiTheme="majorHAnsi" w:cstheme="minorHAnsi"/>
                <w:b/>
                <w:bCs/>
                <w:snapToGrid/>
                <w:sz w:val="16"/>
                <w:szCs w:val="16"/>
                <w:rPrChange w:id="944" w:author="DavisWynn, Stacy" w:date="2020-04-07T12:15:00Z">
                  <w:rPr>
                    <w:rFonts w:asciiTheme="minorHAnsi" w:eastAsia="Calibri" w:hAnsiTheme="minorHAnsi" w:cstheme="minorHAnsi"/>
                    <w:b/>
                    <w:bCs/>
                    <w:snapToGrid/>
                    <w:sz w:val="18"/>
                    <w:szCs w:val="18"/>
                  </w:rPr>
                </w:rPrChange>
              </w:rPr>
            </w:pPr>
            <w:ins w:id="945" w:author="DavisWynn, Stacy" w:date="2020-04-07T12:08:00Z">
              <w:r w:rsidRPr="001255C8">
                <w:rPr>
                  <w:rFonts w:asciiTheme="majorHAnsi" w:eastAsia="Calibri" w:hAnsiTheme="majorHAnsi" w:cstheme="minorHAnsi"/>
                  <w:b/>
                  <w:bCs/>
                  <w:snapToGrid/>
                  <w:sz w:val="16"/>
                  <w:szCs w:val="16"/>
                  <w:rPrChange w:id="946" w:author="DavisWynn, Stacy" w:date="2020-04-07T12:15:00Z">
                    <w:rPr>
                      <w:rFonts w:asciiTheme="minorHAnsi" w:eastAsia="Calibri" w:hAnsiTheme="minorHAnsi" w:cstheme="minorHAnsi"/>
                      <w:b/>
                      <w:bCs/>
                      <w:snapToGrid/>
                      <w:sz w:val="18"/>
                      <w:szCs w:val="18"/>
                    </w:rPr>
                  </w:rPrChange>
                </w:rPr>
                <w:t>€</w:t>
              </w:r>
            </w:ins>
            <w:r w:rsidR="006256E2" w:rsidRPr="001255C8">
              <w:rPr>
                <w:rFonts w:asciiTheme="majorHAnsi" w:eastAsia="Calibri" w:hAnsiTheme="majorHAnsi" w:cstheme="minorHAnsi"/>
                <w:b/>
                <w:bCs/>
                <w:snapToGrid/>
                <w:sz w:val="16"/>
                <w:szCs w:val="16"/>
                <w:rPrChange w:id="947"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0DFC2461"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948"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949"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D0C68EB"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950"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951"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0021C462" w14:textId="0F5CBF28"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952"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953"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954"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955" w:author="DavisWynn, Stacy" w:date="2020-04-07T12:15:00Z">
                  <w:rPr>
                    <w:rFonts w:asciiTheme="minorHAnsi" w:eastAsia="Calibri" w:hAnsiTheme="minorHAnsi" w:cstheme="minorHAnsi"/>
                    <w:b/>
                    <w:bCs/>
                    <w:snapToGrid/>
                    <w:sz w:val="18"/>
                    <w:szCs w:val="18"/>
                  </w:rPr>
                </w:rPrChange>
              </w:rPr>
              <w:t>)</w:t>
            </w:r>
          </w:p>
        </w:tc>
      </w:tr>
      <w:tr w:rsidR="004F459D" w:rsidRPr="001255C8" w14:paraId="793A54B1"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636B03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57"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B13DB6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59" w:author="DavisWynn, Stacy" w:date="2020-04-07T12:15:00Z">
                  <w:rPr>
                    <w:rFonts w:asciiTheme="minorHAnsi" w:eastAsia="Calibri" w:hAnsiTheme="minorHAnsi" w:cstheme="minorHAnsi"/>
                    <w:snapToGrid/>
                    <w:sz w:val="18"/>
                    <w:szCs w:val="18"/>
                  </w:rPr>
                </w:rPrChange>
              </w:rPr>
              <w:t>C-VS-3000-EXPD-1</w:t>
            </w:r>
          </w:p>
        </w:tc>
        <w:tc>
          <w:tcPr>
            <w:tcW w:w="0" w:type="dxa"/>
            <w:tcBorders>
              <w:top w:val="nil"/>
              <w:left w:val="nil"/>
              <w:bottom w:val="single" w:sz="4" w:space="0" w:color="auto"/>
              <w:right w:val="single" w:sz="4" w:space="0" w:color="auto"/>
            </w:tcBorders>
            <w:shd w:val="clear" w:color="auto" w:fill="auto"/>
            <w:vAlign w:val="center"/>
            <w:hideMark/>
          </w:tcPr>
          <w:p w14:paraId="43D567BF" w14:textId="6C62C84D"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61" w:author="DavisWynn, Stacy" w:date="2020-04-07T12:15:00Z">
                  <w:rPr>
                    <w:rFonts w:asciiTheme="minorHAnsi" w:eastAsia="Calibri" w:hAnsiTheme="minorHAnsi" w:cstheme="minorHAnsi"/>
                    <w:snapToGrid/>
                    <w:sz w:val="18"/>
                    <w:szCs w:val="18"/>
                  </w:rPr>
                </w:rPrChange>
              </w:rPr>
              <w:t>Ha</w:t>
            </w:r>
            <w:del w:id="962" w:author="DavisWynn, Stacy" w:date="2020-04-07T12:08:00Z">
              <w:r w:rsidRPr="001255C8" w:rsidDel="00B3351B">
                <w:rPr>
                  <w:rFonts w:asciiTheme="majorHAnsi" w:eastAsia="Calibri" w:hAnsiTheme="majorHAnsi" w:cstheme="minorHAnsi"/>
                  <w:snapToGrid/>
                  <w:sz w:val="16"/>
                  <w:szCs w:val="16"/>
                  <w:rPrChange w:id="963" w:author="DavisWynn, Stacy" w:date="2020-04-07T12:15:00Z">
                    <w:rPr>
                      <w:rFonts w:asciiTheme="minorHAnsi" w:eastAsia="Calibri" w:hAnsiTheme="minorHAnsi" w:cstheme="minorHAnsi"/>
                      <w:snapToGrid/>
                      <w:sz w:val="18"/>
                      <w:szCs w:val="18"/>
                    </w:rPr>
                  </w:rPrChange>
                </w:rPr>
                <w:delText>v</w:delText>
              </w:r>
            </w:del>
            <w:ins w:id="964" w:author="DavisWynn, Stacy" w:date="2020-04-07T12:08:00Z">
              <w:r w:rsidR="00B3351B" w:rsidRPr="001255C8">
                <w:rPr>
                  <w:rFonts w:asciiTheme="majorHAnsi" w:eastAsia="Calibri" w:hAnsiTheme="majorHAnsi" w:cstheme="minorHAnsi"/>
                  <w:snapToGrid/>
                  <w:sz w:val="16"/>
                  <w:szCs w:val="16"/>
                  <w:rPrChange w:id="965" w:author="DavisWynn, Stacy" w:date="2020-04-07T12:15:00Z">
                    <w:rPr>
                      <w:rFonts w:asciiTheme="minorHAnsi" w:eastAsia="Calibri" w:hAnsiTheme="minorHAnsi" w:cstheme="minorHAnsi"/>
                      <w:snapToGrid/>
                      <w:sz w:val="18"/>
                      <w:szCs w:val="18"/>
                    </w:rPr>
                  </w:rPrChange>
                </w:rPr>
                <w:t>”</w:t>
              </w:r>
            </w:ins>
            <w:r w:rsidRPr="001255C8">
              <w:rPr>
                <w:rFonts w:asciiTheme="majorHAnsi" w:eastAsia="Calibri" w:hAnsiTheme="majorHAnsi" w:cstheme="minorHAnsi"/>
                <w:snapToGrid/>
                <w:sz w:val="16"/>
                <w:szCs w:val="16"/>
                <w:rPrChange w:id="966" w:author="DavisWynn, Stacy" w:date="2020-04-07T12:15:00Z">
                  <w:rPr>
                    <w:rFonts w:asciiTheme="minorHAnsi" w:eastAsia="Calibri" w:hAnsiTheme="minorHAnsi" w:cstheme="minorHAnsi"/>
                    <w:snapToGrid/>
                    <w:sz w:val="18"/>
                    <w:szCs w:val="18"/>
                  </w:rPr>
                </w:rPrChange>
              </w:rPr>
              <w:t>is 30" vehicle specific Expedition console</w:t>
            </w:r>
          </w:p>
        </w:tc>
        <w:tc>
          <w:tcPr>
            <w:tcW w:w="0" w:type="dxa"/>
            <w:tcBorders>
              <w:top w:val="nil"/>
              <w:left w:val="nil"/>
              <w:bottom w:val="single" w:sz="4" w:space="0" w:color="auto"/>
              <w:right w:val="single" w:sz="4" w:space="0" w:color="auto"/>
            </w:tcBorders>
            <w:shd w:val="clear" w:color="auto" w:fill="auto"/>
            <w:noWrap/>
            <w:vAlign w:val="center"/>
            <w:hideMark/>
          </w:tcPr>
          <w:p w14:paraId="6CF9D62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6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798EF0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70"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5117CD1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7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924DA5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7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5D9A27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76" w:author="DavisWynn, Stacy" w:date="2020-04-07T12:15:00Z">
                  <w:rPr>
                    <w:rFonts w:asciiTheme="minorHAnsi" w:eastAsia="Calibri" w:hAnsiTheme="minorHAnsi" w:cstheme="minorHAnsi"/>
                    <w:snapToGrid/>
                    <w:sz w:val="18"/>
                    <w:szCs w:val="18"/>
                  </w:rPr>
                </w:rPrChange>
              </w:rPr>
              <w:t> </w:t>
            </w:r>
          </w:p>
        </w:tc>
      </w:tr>
      <w:tr w:rsidR="004F459D" w:rsidRPr="001255C8" w14:paraId="36444F1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DD0039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78"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4027548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80" w:author="DavisWynn, Stacy" w:date="2020-04-07T12:15:00Z">
                  <w:rPr>
                    <w:rFonts w:asciiTheme="minorHAnsi" w:eastAsia="Calibri" w:hAnsiTheme="minorHAnsi" w:cstheme="minorHAnsi"/>
                    <w:snapToGrid/>
                    <w:sz w:val="18"/>
                    <w:szCs w:val="18"/>
                  </w:rPr>
                </w:rPrChange>
              </w:rPr>
              <w:t>ELS270R</w:t>
            </w:r>
          </w:p>
        </w:tc>
        <w:tc>
          <w:tcPr>
            <w:tcW w:w="0" w:type="dxa"/>
            <w:tcBorders>
              <w:top w:val="nil"/>
              <w:left w:val="nil"/>
              <w:bottom w:val="single" w:sz="4" w:space="0" w:color="auto"/>
              <w:right w:val="single" w:sz="4" w:space="0" w:color="auto"/>
            </w:tcBorders>
            <w:shd w:val="clear" w:color="auto" w:fill="auto"/>
            <w:vAlign w:val="center"/>
            <w:hideMark/>
          </w:tcPr>
          <w:p w14:paraId="3FE1DB1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82" w:author="DavisWynn, Stacy" w:date="2020-04-07T12:15:00Z">
                  <w:rPr>
                    <w:rFonts w:asciiTheme="minorHAnsi" w:eastAsia="Calibri" w:hAnsiTheme="minorHAnsi" w:cstheme="minorHAnsi"/>
                    <w:snapToGrid/>
                    <w:sz w:val="18"/>
                    <w:szCs w:val="18"/>
                  </w:rPr>
                </w:rPrChange>
              </w:rPr>
              <w:t>Big Sky AR-15 Lock</w:t>
            </w:r>
          </w:p>
        </w:tc>
        <w:tc>
          <w:tcPr>
            <w:tcW w:w="0" w:type="dxa"/>
            <w:tcBorders>
              <w:top w:val="nil"/>
              <w:left w:val="nil"/>
              <w:bottom w:val="single" w:sz="4" w:space="0" w:color="auto"/>
              <w:right w:val="single" w:sz="4" w:space="0" w:color="auto"/>
            </w:tcBorders>
            <w:shd w:val="clear" w:color="auto" w:fill="auto"/>
            <w:noWrap/>
            <w:vAlign w:val="center"/>
            <w:hideMark/>
          </w:tcPr>
          <w:p w14:paraId="569ECF5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8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585B34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86" w:author="DavisWynn, Stacy" w:date="2020-04-07T12:15:00Z">
                  <w:rPr>
                    <w:rFonts w:asciiTheme="minorHAnsi" w:eastAsia="Calibri" w:hAnsiTheme="minorHAnsi" w:cstheme="minorHAnsi"/>
                    <w:snapToGrid/>
                    <w:sz w:val="18"/>
                    <w:szCs w:val="18"/>
                  </w:rPr>
                </w:rPrChange>
              </w:rPr>
              <w:t>7</w:t>
            </w:r>
          </w:p>
        </w:tc>
        <w:tc>
          <w:tcPr>
            <w:tcW w:w="0" w:type="dxa"/>
            <w:tcBorders>
              <w:top w:val="nil"/>
              <w:left w:val="nil"/>
              <w:bottom w:val="single" w:sz="4" w:space="0" w:color="auto"/>
              <w:right w:val="single" w:sz="4" w:space="0" w:color="auto"/>
            </w:tcBorders>
            <w:shd w:val="clear" w:color="auto" w:fill="auto"/>
            <w:noWrap/>
            <w:vAlign w:val="center"/>
            <w:hideMark/>
          </w:tcPr>
          <w:p w14:paraId="153B366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9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8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BA3138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9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A31743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92" w:author="DavisWynn, Stacy" w:date="2020-04-07T12:15:00Z">
                  <w:rPr>
                    <w:rFonts w:asciiTheme="minorHAnsi" w:eastAsia="Calibri" w:hAnsiTheme="minorHAnsi" w:cstheme="minorHAnsi"/>
                    <w:snapToGrid/>
                    <w:sz w:val="18"/>
                    <w:szCs w:val="18"/>
                  </w:rPr>
                </w:rPrChange>
              </w:rPr>
              <w:t> </w:t>
            </w:r>
          </w:p>
        </w:tc>
      </w:tr>
      <w:tr w:rsidR="004F459D" w:rsidRPr="001255C8" w14:paraId="584EE09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59A77B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94"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41EFDCA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96" w:author="DavisWynn, Stacy" w:date="2020-04-07T12:15:00Z">
                  <w:rPr>
                    <w:rFonts w:asciiTheme="minorHAnsi" w:eastAsia="Calibri" w:hAnsiTheme="minorHAnsi" w:cstheme="minorHAnsi"/>
                    <w:snapToGrid/>
                    <w:sz w:val="18"/>
                    <w:szCs w:val="18"/>
                  </w:rPr>
                </w:rPrChange>
              </w:rPr>
              <w:t>ENT2B3B</w:t>
            </w:r>
          </w:p>
        </w:tc>
        <w:tc>
          <w:tcPr>
            <w:tcW w:w="0" w:type="dxa"/>
            <w:tcBorders>
              <w:top w:val="nil"/>
              <w:left w:val="nil"/>
              <w:bottom w:val="single" w:sz="4" w:space="0" w:color="auto"/>
              <w:right w:val="single" w:sz="4" w:space="0" w:color="auto"/>
            </w:tcBorders>
            <w:shd w:val="clear" w:color="auto" w:fill="auto"/>
            <w:vAlign w:val="center"/>
            <w:hideMark/>
          </w:tcPr>
          <w:p w14:paraId="29F0FAF7" w14:textId="405431CF"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9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998" w:author="DavisWynn, Stacy" w:date="2020-04-07T12:15:00Z">
                  <w:rPr>
                    <w:rFonts w:asciiTheme="minorHAnsi" w:eastAsia="Calibri" w:hAnsiTheme="minorHAnsi" w:cstheme="minorHAnsi"/>
                    <w:snapToGrid/>
                    <w:sz w:val="18"/>
                    <w:szCs w:val="18"/>
                  </w:rPr>
                </w:rPrChange>
              </w:rPr>
              <w:t>Inter</w:t>
            </w:r>
            <w:r w:rsidR="00FD67C7" w:rsidRPr="001255C8">
              <w:rPr>
                <w:rFonts w:asciiTheme="majorHAnsi" w:eastAsia="Calibri" w:hAnsiTheme="majorHAnsi" w:cstheme="minorHAnsi"/>
                <w:snapToGrid/>
                <w:sz w:val="16"/>
                <w:szCs w:val="16"/>
                <w:rPrChange w:id="999" w:author="DavisWynn, Stacy" w:date="2020-04-07T12:15:00Z">
                  <w:rPr>
                    <w:rFonts w:asciiTheme="minorHAnsi" w:eastAsia="Calibri" w:hAnsiTheme="minorHAnsi" w:cstheme="minorHAnsi"/>
                    <w:snapToGrid/>
                    <w:sz w:val="18"/>
                    <w:szCs w:val="18"/>
                  </w:rPr>
                </w:rPrChange>
              </w:rPr>
              <w:t>c</w:t>
            </w:r>
            <w:r w:rsidRPr="001255C8">
              <w:rPr>
                <w:rFonts w:asciiTheme="majorHAnsi" w:eastAsia="Calibri" w:hAnsiTheme="majorHAnsi" w:cstheme="minorHAnsi"/>
                <w:snapToGrid/>
                <w:sz w:val="16"/>
                <w:szCs w:val="16"/>
                <w:rPrChange w:id="1000" w:author="DavisWynn, Stacy" w:date="2020-04-07T12:15:00Z">
                  <w:rPr>
                    <w:rFonts w:asciiTheme="minorHAnsi" w:eastAsia="Calibri" w:hAnsiTheme="minorHAnsi" w:cstheme="minorHAnsi"/>
                    <w:snapToGrid/>
                    <w:sz w:val="18"/>
                    <w:szCs w:val="18"/>
                  </w:rPr>
                </w:rPrChange>
              </w:rPr>
              <w:t>e</w:t>
            </w:r>
            <w:r w:rsidR="00FD67C7" w:rsidRPr="001255C8">
              <w:rPr>
                <w:rFonts w:asciiTheme="majorHAnsi" w:eastAsia="Calibri" w:hAnsiTheme="majorHAnsi" w:cstheme="minorHAnsi"/>
                <w:snapToGrid/>
                <w:sz w:val="16"/>
                <w:szCs w:val="16"/>
                <w:rPrChange w:id="1001" w:author="DavisWynn, Stacy" w:date="2020-04-07T12:15:00Z">
                  <w:rPr>
                    <w:rFonts w:asciiTheme="minorHAnsi" w:eastAsia="Calibri" w:hAnsiTheme="minorHAnsi" w:cstheme="minorHAnsi"/>
                    <w:snapToGrid/>
                    <w:sz w:val="18"/>
                    <w:szCs w:val="18"/>
                  </w:rPr>
                </w:rPrChange>
              </w:rPr>
              <w:t>p</w:t>
            </w:r>
            <w:r w:rsidRPr="001255C8">
              <w:rPr>
                <w:rFonts w:asciiTheme="majorHAnsi" w:eastAsia="Calibri" w:hAnsiTheme="majorHAnsi" w:cstheme="minorHAnsi"/>
                <w:snapToGrid/>
                <w:sz w:val="16"/>
                <w:szCs w:val="16"/>
                <w:rPrChange w:id="1002" w:author="DavisWynn, Stacy" w:date="2020-04-07T12:15:00Z">
                  <w:rPr>
                    <w:rFonts w:asciiTheme="minorHAnsi" w:eastAsia="Calibri" w:hAnsiTheme="minorHAnsi" w:cstheme="minorHAnsi"/>
                    <w:snapToGrid/>
                    <w:sz w:val="18"/>
                    <w:szCs w:val="18"/>
                  </w:rPr>
                </w:rPrChange>
              </w:rPr>
              <w:t>tor led light, blue</w:t>
            </w:r>
          </w:p>
        </w:tc>
        <w:tc>
          <w:tcPr>
            <w:tcW w:w="0" w:type="dxa"/>
            <w:tcBorders>
              <w:top w:val="nil"/>
              <w:left w:val="nil"/>
              <w:bottom w:val="single" w:sz="4" w:space="0" w:color="auto"/>
              <w:right w:val="single" w:sz="4" w:space="0" w:color="auto"/>
            </w:tcBorders>
            <w:shd w:val="clear" w:color="auto" w:fill="auto"/>
            <w:noWrap/>
            <w:vAlign w:val="center"/>
            <w:hideMark/>
          </w:tcPr>
          <w:p w14:paraId="1CD898B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0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C678D2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06"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6B9F07D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0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EFD2B9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1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17ECB6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12" w:author="DavisWynn, Stacy" w:date="2020-04-07T12:15:00Z">
                  <w:rPr>
                    <w:rFonts w:asciiTheme="minorHAnsi" w:eastAsia="Calibri" w:hAnsiTheme="minorHAnsi" w:cstheme="minorHAnsi"/>
                    <w:snapToGrid/>
                    <w:sz w:val="18"/>
                    <w:szCs w:val="18"/>
                  </w:rPr>
                </w:rPrChange>
              </w:rPr>
              <w:t> </w:t>
            </w:r>
          </w:p>
        </w:tc>
      </w:tr>
      <w:tr w:rsidR="004F459D" w:rsidRPr="001255C8" w14:paraId="43347D6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50A484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14"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5683ED0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16" w:author="DavisWynn, Stacy" w:date="2020-04-07T12:15:00Z">
                  <w:rPr>
                    <w:rFonts w:asciiTheme="minorHAnsi" w:eastAsia="Calibri" w:hAnsiTheme="minorHAnsi" w:cstheme="minorHAnsi"/>
                    <w:snapToGrid/>
                    <w:sz w:val="18"/>
                    <w:szCs w:val="18"/>
                  </w:rPr>
                </w:rPrChange>
              </w:rPr>
              <w:t>ENT2B3R</w:t>
            </w:r>
          </w:p>
        </w:tc>
        <w:tc>
          <w:tcPr>
            <w:tcW w:w="0" w:type="dxa"/>
            <w:tcBorders>
              <w:top w:val="nil"/>
              <w:left w:val="nil"/>
              <w:bottom w:val="single" w:sz="4" w:space="0" w:color="auto"/>
              <w:right w:val="single" w:sz="4" w:space="0" w:color="auto"/>
            </w:tcBorders>
            <w:shd w:val="clear" w:color="auto" w:fill="auto"/>
            <w:vAlign w:val="center"/>
            <w:hideMark/>
          </w:tcPr>
          <w:p w14:paraId="1E296E47" w14:textId="22733B72"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18" w:author="DavisWynn, Stacy" w:date="2020-04-07T12:15:00Z">
                  <w:rPr>
                    <w:rFonts w:asciiTheme="minorHAnsi" w:eastAsia="Calibri" w:hAnsiTheme="minorHAnsi" w:cstheme="minorHAnsi"/>
                    <w:snapToGrid/>
                    <w:sz w:val="18"/>
                    <w:szCs w:val="18"/>
                  </w:rPr>
                </w:rPrChange>
              </w:rPr>
              <w:t>Inter</w:t>
            </w:r>
            <w:r w:rsidR="00FD67C7" w:rsidRPr="001255C8">
              <w:rPr>
                <w:rFonts w:asciiTheme="majorHAnsi" w:eastAsia="Calibri" w:hAnsiTheme="majorHAnsi" w:cstheme="minorHAnsi"/>
                <w:snapToGrid/>
                <w:sz w:val="16"/>
                <w:szCs w:val="16"/>
                <w:rPrChange w:id="1019" w:author="DavisWynn, Stacy" w:date="2020-04-07T12:15:00Z">
                  <w:rPr>
                    <w:rFonts w:asciiTheme="minorHAnsi" w:eastAsia="Calibri" w:hAnsiTheme="minorHAnsi" w:cstheme="minorHAnsi"/>
                    <w:snapToGrid/>
                    <w:sz w:val="18"/>
                    <w:szCs w:val="18"/>
                  </w:rPr>
                </w:rPrChange>
              </w:rPr>
              <w:t>c</w:t>
            </w:r>
            <w:r w:rsidRPr="001255C8">
              <w:rPr>
                <w:rFonts w:asciiTheme="majorHAnsi" w:eastAsia="Calibri" w:hAnsiTheme="majorHAnsi" w:cstheme="minorHAnsi"/>
                <w:snapToGrid/>
                <w:sz w:val="16"/>
                <w:szCs w:val="16"/>
                <w:rPrChange w:id="1020" w:author="DavisWynn, Stacy" w:date="2020-04-07T12:15:00Z">
                  <w:rPr>
                    <w:rFonts w:asciiTheme="minorHAnsi" w:eastAsia="Calibri" w:hAnsiTheme="minorHAnsi" w:cstheme="minorHAnsi"/>
                    <w:snapToGrid/>
                    <w:sz w:val="18"/>
                    <w:szCs w:val="18"/>
                  </w:rPr>
                </w:rPrChange>
              </w:rPr>
              <w:t>e</w:t>
            </w:r>
            <w:r w:rsidR="00FD67C7" w:rsidRPr="001255C8">
              <w:rPr>
                <w:rFonts w:asciiTheme="majorHAnsi" w:eastAsia="Calibri" w:hAnsiTheme="majorHAnsi" w:cstheme="minorHAnsi"/>
                <w:snapToGrid/>
                <w:sz w:val="16"/>
                <w:szCs w:val="16"/>
                <w:rPrChange w:id="1021" w:author="DavisWynn, Stacy" w:date="2020-04-07T12:15:00Z">
                  <w:rPr>
                    <w:rFonts w:asciiTheme="minorHAnsi" w:eastAsia="Calibri" w:hAnsiTheme="minorHAnsi" w:cstheme="minorHAnsi"/>
                    <w:snapToGrid/>
                    <w:sz w:val="18"/>
                    <w:szCs w:val="18"/>
                  </w:rPr>
                </w:rPrChange>
              </w:rPr>
              <w:t>p</w:t>
            </w:r>
            <w:r w:rsidRPr="001255C8">
              <w:rPr>
                <w:rFonts w:asciiTheme="majorHAnsi" w:eastAsia="Calibri" w:hAnsiTheme="majorHAnsi" w:cstheme="minorHAnsi"/>
                <w:snapToGrid/>
                <w:sz w:val="16"/>
                <w:szCs w:val="16"/>
                <w:rPrChange w:id="1022" w:author="DavisWynn, Stacy" w:date="2020-04-07T12:15:00Z">
                  <w:rPr>
                    <w:rFonts w:asciiTheme="minorHAnsi" w:eastAsia="Calibri" w:hAnsiTheme="minorHAnsi" w:cstheme="minorHAnsi"/>
                    <w:snapToGrid/>
                    <w:sz w:val="18"/>
                    <w:szCs w:val="18"/>
                  </w:rPr>
                </w:rPrChange>
              </w:rPr>
              <w:t>tor led light, red</w:t>
            </w:r>
          </w:p>
        </w:tc>
        <w:tc>
          <w:tcPr>
            <w:tcW w:w="0" w:type="dxa"/>
            <w:tcBorders>
              <w:top w:val="nil"/>
              <w:left w:val="nil"/>
              <w:bottom w:val="single" w:sz="4" w:space="0" w:color="auto"/>
              <w:right w:val="single" w:sz="4" w:space="0" w:color="auto"/>
            </w:tcBorders>
            <w:shd w:val="clear" w:color="auto" w:fill="auto"/>
            <w:noWrap/>
            <w:vAlign w:val="center"/>
            <w:hideMark/>
          </w:tcPr>
          <w:p w14:paraId="367864D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2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3C2990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2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26"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1B74749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2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2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DAA55D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3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AAB284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32" w:author="DavisWynn, Stacy" w:date="2020-04-07T12:15:00Z">
                  <w:rPr>
                    <w:rFonts w:asciiTheme="minorHAnsi" w:eastAsia="Calibri" w:hAnsiTheme="minorHAnsi" w:cstheme="minorHAnsi"/>
                    <w:snapToGrid/>
                    <w:sz w:val="18"/>
                    <w:szCs w:val="18"/>
                  </w:rPr>
                </w:rPrChange>
              </w:rPr>
              <w:t> </w:t>
            </w:r>
          </w:p>
        </w:tc>
      </w:tr>
      <w:tr w:rsidR="004F459D" w:rsidRPr="001255C8" w14:paraId="744B52C6"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FBC14A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34"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D7095D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36" w:author="DavisWynn, Stacy" w:date="2020-04-07T12:15:00Z">
                  <w:rPr>
                    <w:rFonts w:asciiTheme="minorHAnsi" w:eastAsia="Calibri" w:hAnsiTheme="minorHAnsi" w:cstheme="minorHAnsi"/>
                    <w:snapToGrid/>
                    <w:sz w:val="18"/>
                    <w:szCs w:val="18"/>
                  </w:rPr>
                </w:rPrChange>
              </w:rPr>
              <w:t>ETFBSSN-P</w:t>
            </w:r>
          </w:p>
        </w:tc>
        <w:tc>
          <w:tcPr>
            <w:tcW w:w="0" w:type="dxa"/>
            <w:tcBorders>
              <w:top w:val="nil"/>
              <w:left w:val="nil"/>
              <w:bottom w:val="single" w:sz="4" w:space="0" w:color="auto"/>
              <w:right w:val="single" w:sz="4" w:space="0" w:color="auto"/>
            </w:tcBorders>
            <w:shd w:val="clear" w:color="auto" w:fill="auto"/>
            <w:vAlign w:val="center"/>
            <w:hideMark/>
          </w:tcPr>
          <w:p w14:paraId="6331572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38" w:author="DavisWynn, Stacy" w:date="2020-04-07T12:15:00Z">
                  <w:rPr>
                    <w:rFonts w:asciiTheme="minorHAnsi" w:eastAsia="Calibri" w:hAnsiTheme="minorHAnsi" w:cstheme="minorHAnsi"/>
                    <w:snapToGrid/>
                    <w:sz w:val="18"/>
                    <w:szCs w:val="18"/>
                  </w:rPr>
                </w:rPrChange>
              </w:rPr>
              <w:t>Solid state taillight flasher</w:t>
            </w:r>
          </w:p>
        </w:tc>
        <w:tc>
          <w:tcPr>
            <w:tcW w:w="0" w:type="dxa"/>
            <w:tcBorders>
              <w:top w:val="nil"/>
              <w:left w:val="nil"/>
              <w:bottom w:val="single" w:sz="4" w:space="0" w:color="auto"/>
              <w:right w:val="single" w:sz="4" w:space="0" w:color="auto"/>
            </w:tcBorders>
            <w:shd w:val="clear" w:color="auto" w:fill="auto"/>
            <w:noWrap/>
            <w:vAlign w:val="center"/>
            <w:hideMark/>
          </w:tcPr>
          <w:p w14:paraId="76E8A14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4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57FBFD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42" w:author="DavisWynn, Stacy" w:date="2020-04-07T12:15:00Z">
                  <w:rPr>
                    <w:rFonts w:asciiTheme="minorHAnsi" w:eastAsia="Calibri" w:hAnsiTheme="minorHAnsi" w:cstheme="minorHAnsi"/>
                    <w:snapToGrid/>
                    <w:sz w:val="18"/>
                    <w:szCs w:val="18"/>
                  </w:rPr>
                </w:rPrChange>
              </w:rPr>
              <w:t>7</w:t>
            </w:r>
          </w:p>
        </w:tc>
        <w:tc>
          <w:tcPr>
            <w:tcW w:w="0" w:type="dxa"/>
            <w:tcBorders>
              <w:top w:val="nil"/>
              <w:left w:val="nil"/>
              <w:bottom w:val="single" w:sz="4" w:space="0" w:color="auto"/>
              <w:right w:val="single" w:sz="4" w:space="0" w:color="auto"/>
            </w:tcBorders>
            <w:shd w:val="clear" w:color="auto" w:fill="auto"/>
            <w:noWrap/>
            <w:vAlign w:val="center"/>
            <w:hideMark/>
          </w:tcPr>
          <w:p w14:paraId="20EE703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4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652FBA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4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88C955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48" w:author="DavisWynn, Stacy" w:date="2020-04-07T12:15:00Z">
                  <w:rPr>
                    <w:rFonts w:asciiTheme="minorHAnsi" w:eastAsia="Calibri" w:hAnsiTheme="minorHAnsi" w:cstheme="minorHAnsi"/>
                    <w:snapToGrid/>
                    <w:sz w:val="18"/>
                    <w:szCs w:val="18"/>
                  </w:rPr>
                </w:rPrChange>
              </w:rPr>
              <w:t> </w:t>
            </w:r>
          </w:p>
        </w:tc>
      </w:tr>
      <w:tr w:rsidR="004F459D" w:rsidRPr="001255C8" w14:paraId="58F2F92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8B35A0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50"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6391D88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52" w:author="DavisWynn, Stacy" w:date="2020-04-07T12:15:00Z">
                  <w:rPr>
                    <w:rFonts w:asciiTheme="minorHAnsi" w:eastAsia="Calibri" w:hAnsiTheme="minorHAnsi" w:cstheme="minorHAnsi"/>
                    <w:snapToGrid/>
                    <w:sz w:val="18"/>
                    <w:szCs w:val="18"/>
                  </w:rPr>
                </w:rPrChange>
              </w:rPr>
              <w:t>HB6PAK-PI-RB</w:t>
            </w:r>
          </w:p>
        </w:tc>
        <w:tc>
          <w:tcPr>
            <w:tcW w:w="0" w:type="dxa"/>
            <w:tcBorders>
              <w:top w:val="nil"/>
              <w:left w:val="nil"/>
              <w:bottom w:val="single" w:sz="4" w:space="0" w:color="auto"/>
              <w:right w:val="single" w:sz="4" w:space="0" w:color="auto"/>
            </w:tcBorders>
            <w:shd w:val="clear" w:color="auto" w:fill="auto"/>
            <w:vAlign w:val="center"/>
            <w:hideMark/>
          </w:tcPr>
          <w:p w14:paraId="6D2C4A9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54" w:author="DavisWynn, Stacy" w:date="2020-04-07T12:15:00Z">
                  <w:rPr>
                    <w:rFonts w:asciiTheme="minorHAnsi" w:eastAsia="Calibri" w:hAnsiTheme="minorHAnsi" w:cstheme="minorHAnsi"/>
                    <w:snapToGrid/>
                    <w:sz w:val="18"/>
                    <w:szCs w:val="18"/>
                  </w:rPr>
                </w:rPrChange>
              </w:rPr>
              <w:t>Hide-a-blast twist lock red/blue for headlight housing</w:t>
            </w:r>
          </w:p>
        </w:tc>
        <w:tc>
          <w:tcPr>
            <w:tcW w:w="0" w:type="dxa"/>
            <w:tcBorders>
              <w:top w:val="nil"/>
              <w:left w:val="nil"/>
              <w:bottom w:val="single" w:sz="4" w:space="0" w:color="auto"/>
              <w:right w:val="single" w:sz="4" w:space="0" w:color="auto"/>
            </w:tcBorders>
            <w:shd w:val="clear" w:color="auto" w:fill="auto"/>
            <w:noWrap/>
            <w:vAlign w:val="center"/>
            <w:hideMark/>
          </w:tcPr>
          <w:p w14:paraId="57359E3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56"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3F03F32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58" w:author="DavisWynn, Stacy" w:date="2020-04-07T12:15:00Z">
                  <w:rPr>
                    <w:rFonts w:asciiTheme="minorHAnsi" w:eastAsia="Calibri" w:hAnsiTheme="minorHAnsi" w:cstheme="minorHAnsi"/>
                    <w:snapToGrid/>
                    <w:sz w:val="18"/>
                    <w:szCs w:val="18"/>
                  </w:rPr>
                </w:rPrChange>
              </w:rPr>
              <w:t>12</w:t>
            </w:r>
          </w:p>
        </w:tc>
        <w:tc>
          <w:tcPr>
            <w:tcW w:w="0" w:type="dxa"/>
            <w:tcBorders>
              <w:top w:val="nil"/>
              <w:left w:val="nil"/>
              <w:bottom w:val="single" w:sz="4" w:space="0" w:color="auto"/>
              <w:right w:val="single" w:sz="4" w:space="0" w:color="auto"/>
            </w:tcBorders>
            <w:shd w:val="clear" w:color="auto" w:fill="auto"/>
            <w:noWrap/>
            <w:vAlign w:val="center"/>
            <w:hideMark/>
          </w:tcPr>
          <w:p w14:paraId="1594287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6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FE0218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6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4735E3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64" w:author="DavisWynn, Stacy" w:date="2020-04-07T12:15:00Z">
                  <w:rPr>
                    <w:rFonts w:asciiTheme="minorHAnsi" w:eastAsia="Calibri" w:hAnsiTheme="minorHAnsi" w:cstheme="minorHAnsi"/>
                    <w:snapToGrid/>
                    <w:sz w:val="18"/>
                    <w:szCs w:val="18"/>
                  </w:rPr>
                </w:rPrChange>
              </w:rPr>
              <w:t> </w:t>
            </w:r>
          </w:p>
        </w:tc>
      </w:tr>
      <w:tr w:rsidR="004F459D" w:rsidRPr="001255C8" w14:paraId="622EC8E5"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C4CAFA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66"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24FB376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68" w:author="DavisWynn, Stacy" w:date="2020-04-07T12:15:00Z">
                  <w:rPr>
                    <w:rFonts w:asciiTheme="minorHAnsi" w:eastAsia="Calibri" w:hAnsiTheme="minorHAnsi" w:cstheme="minorHAnsi"/>
                    <w:snapToGrid/>
                    <w:sz w:val="18"/>
                    <w:szCs w:val="18"/>
                  </w:rPr>
                </w:rPrChange>
              </w:rPr>
              <w:t>LXEXLPBKTR-PIU</w:t>
            </w:r>
          </w:p>
        </w:tc>
        <w:tc>
          <w:tcPr>
            <w:tcW w:w="0" w:type="dxa"/>
            <w:tcBorders>
              <w:top w:val="nil"/>
              <w:left w:val="nil"/>
              <w:bottom w:val="single" w:sz="4" w:space="0" w:color="auto"/>
              <w:right w:val="single" w:sz="4" w:space="0" w:color="auto"/>
            </w:tcBorders>
            <w:shd w:val="clear" w:color="auto" w:fill="auto"/>
            <w:vAlign w:val="center"/>
            <w:hideMark/>
          </w:tcPr>
          <w:p w14:paraId="5489BBB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70" w:author="DavisWynn, Stacy" w:date="2020-04-07T12:15:00Z">
                  <w:rPr>
                    <w:rFonts w:asciiTheme="minorHAnsi" w:eastAsia="Calibri" w:hAnsiTheme="minorHAnsi" w:cstheme="minorHAnsi"/>
                    <w:snapToGrid/>
                    <w:sz w:val="18"/>
                    <w:szCs w:val="18"/>
                  </w:rPr>
                </w:rPrChange>
              </w:rPr>
              <w:t>Rear license plate bracket</w:t>
            </w:r>
          </w:p>
        </w:tc>
        <w:tc>
          <w:tcPr>
            <w:tcW w:w="0" w:type="dxa"/>
            <w:tcBorders>
              <w:top w:val="nil"/>
              <w:left w:val="nil"/>
              <w:bottom w:val="single" w:sz="4" w:space="0" w:color="auto"/>
              <w:right w:val="single" w:sz="4" w:space="0" w:color="auto"/>
            </w:tcBorders>
            <w:shd w:val="clear" w:color="auto" w:fill="auto"/>
            <w:noWrap/>
            <w:vAlign w:val="center"/>
            <w:hideMark/>
          </w:tcPr>
          <w:p w14:paraId="42F25B8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7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6AD346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74"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1DC0841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7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D9898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7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22936F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80" w:author="DavisWynn, Stacy" w:date="2020-04-07T12:15:00Z">
                  <w:rPr>
                    <w:rFonts w:asciiTheme="minorHAnsi" w:eastAsia="Calibri" w:hAnsiTheme="minorHAnsi" w:cstheme="minorHAnsi"/>
                    <w:snapToGrid/>
                    <w:sz w:val="18"/>
                    <w:szCs w:val="18"/>
                  </w:rPr>
                </w:rPrChange>
              </w:rPr>
              <w:t> </w:t>
            </w:r>
          </w:p>
        </w:tc>
      </w:tr>
      <w:tr w:rsidR="004F459D" w:rsidRPr="001255C8" w14:paraId="4505A59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37DDDC3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82"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55573BA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84" w:author="DavisWynn, Stacy" w:date="2020-04-07T12:15:00Z">
                  <w:rPr>
                    <w:rFonts w:asciiTheme="minorHAnsi" w:eastAsia="Calibri" w:hAnsiTheme="minorHAnsi" w:cstheme="minorHAnsi"/>
                    <w:snapToGrid/>
                    <w:sz w:val="18"/>
                    <w:szCs w:val="18"/>
                  </w:rPr>
                </w:rPrChange>
              </w:rPr>
              <w:t>MBD25</w:t>
            </w:r>
          </w:p>
        </w:tc>
        <w:tc>
          <w:tcPr>
            <w:tcW w:w="0" w:type="dxa"/>
            <w:tcBorders>
              <w:top w:val="nil"/>
              <w:left w:val="nil"/>
              <w:bottom w:val="single" w:sz="4" w:space="0" w:color="auto"/>
              <w:right w:val="single" w:sz="4" w:space="0" w:color="auto"/>
            </w:tcBorders>
            <w:shd w:val="clear" w:color="auto" w:fill="auto"/>
            <w:vAlign w:val="center"/>
            <w:hideMark/>
          </w:tcPr>
          <w:p w14:paraId="0E9906B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86" w:author="DavisWynn, Stacy" w:date="2020-04-07T12:15:00Z">
                  <w:rPr>
                    <w:rFonts w:asciiTheme="minorHAnsi" w:eastAsia="Calibri" w:hAnsiTheme="minorHAnsi" w:cstheme="minorHAnsi"/>
                    <w:snapToGrid/>
                    <w:sz w:val="18"/>
                    <w:szCs w:val="18"/>
                  </w:rPr>
                </w:rPrChange>
              </w:rPr>
              <w:t>3/4 Brass Mount, 25' Teflex Coax</w:t>
            </w:r>
          </w:p>
        </w:tc>
        <w:tc>
          <w:tcPr>
            <w:tcW w:w="0" w:type="dxa"/>
            <w:tcBorders>
              <w:top w:val="nil"/>
              <w:left w:val="nil"/>
              <w:bottom w:val="single" w:sz="4" w:space="0" w:color="auto"/>
              <w:right w:val="single" w:sz="4" w:space="0" w:color="auto"/>
            </w:tcBorders>
            <w:shd w:val="clear" w:color="auto" w:fill="auto"/>
            <w:noWrap/>
            <w:vAlign w:val="center"/>
            <w:hideMark/>
          </w:tcPr>
          <w:p w14:paraId="1FA323B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8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09D4A9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90" w:author="DavisWynn, Stacy" w:date="2020-04-07T12:15:00Z">
                  <w:rPr>
                    <w:rFonts w:asciiTheme="minorHAnsi" w:eastAsia="Calibri" w:hAnsiTheme="minorHAnsi" w:cstheme="minorHAnsi"/>
                    <w:snapToGrid/>
                    <w:sz w:val="18"/>
                    <w:szCs w:val="18"/>
                  </w:rPr>
                </w:rPrChange>
              </w:rPr>
              <w:t>7</w:t>
            </w:r>
          </w:p>
        </w:tc>
        <w:tc>
          <w:tcPr>
            <w:tcW w:w="0" w:type="dxa"/>
            <w:tcBorders>
              <w:top w:val="nil"/>
              <w:left w:val="nil"/>
              <w:bottom w:val="single" w:sz="4" w:space="0" w:color="auto"/>
              <w:right w:val="single" w:sz="4" w:space="0" w:color="auto"/>
            </w:tcBorders>
            <w:shd w:val="clear" w:color="auto" w:fill="auto"/>
            <w:noWrap/>
            <w:vAlign w:val="center"/>
            <w:hideMark/>
          </w:tcPr>
          <w:p w14:paraId="3D4458E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0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9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213770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9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FCA0A9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96" w:author="DavisWynn, Stacy" w:date="2020-04-07T12:15:00Z">
                  <w:rPr>
                    <w:rFonts w:asciiTheme="minorHAnsi" w:eastAsia="Calibri" w:hAnsiTheme="minorHAnsi" w:cstheme="minorHAnsi"/>
                    <w:snapToGrid/>
                    <w:sz w:val="18"/>
                    <w:szCs w:val="18"/>
                  </w:rPr>
                </w:rPrChange>
              </w:rPr>
              <w:t> </w:t>
            </w:r>
          </w:p>
        </w:tc>
      </w:tr>
      <w:tr w:rsidR="004F459D" w:rsidRPr="001255C8" w14:paraId="7579BB7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4AE751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098"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33CDAD2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0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00" w:author="DavisWynn, Stacy" w:date="2020-04-07T12:15:00Z">
                  <w:rPr>
                    <w:rFonts w:asciiTheme="minorHAnsi" w:eastAsia="Calibri" w:hAnsiTheme="minorHAnsi" w:cstheme="minorHAnsi"/>
                    <w:snapToGrid/>
                    <w:sz w:val="18"/>
                    <w:szCs w:val="18"/>
                  </w:rPr>
                </w:rPrChange>
              </w:rPr>
              <w:t>MDASHCPE</w:t>
            </w:r>
          </w:p>
        </w:tc>
        <w:tc>
          <w:tcPr>
            <w:tcW w:w="0" w:type="dxa"/>
            <w:tcBorders>
              <w:top w:val="nil"/>
              <w:left w:val="nil"/>
              <w:bottom w:val="single" w:sz="4" w:space="0" w:color="auto"/>
              <w:right w:val="single" w:sz="4" w:space="0" w:color="auto"/>
            </w:tcBorders>
            <w:shd w:val="clear" w:color="auto" w:fill="auto"/>
            <w:vAlign w:val="center"/>
            <w:hideMark/>
          </w:tcPr>
          <w:p w14:paraId="747939F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02" w:author="DavisWynn, Stacy" w:date="2020-04-07T12:15:00Z">
                  <w:rPr>
                    <w:rFonts w:asciiTheme="minorHAnsi" w:eastAsia="Calibri" w:hAnsiTheme="minorHAnsi" w:cstheme="minorHAnsi"/>
                    <w:snapToGrid/>
                    <w:sz w:val="18"/>
                    <w:szCs w:val="18"/>
                  </w:rPr>
                </w:rPrChange>
              </w:rPr>
              <w:t>Nova Pre-Emption</w:t>
            </w:r>
          </w:p>
        </w:tc>
        <w:tc>
          <w:tcPr>
            <w:tcW w:w="0" w:type="dxa"/>
            <w:tcBorders>
              <w:top w:val="nil"/>
              <w:left w:val="nil"/>
              <w:bottom w:val="single" w:sz="4" w:space="0" w:color="auto"/>
              <w:right w:val="single" w:sz="4" w:space="0" w:color="auto"/>
            </w:tcBorders>
            <w:shd w:val="clear" w:color="auto" w:fill="auto"/>
            <w:noWrap/>
            <w:vAlign w:val="center"/>
            <w:hideMark/>
          </w:tcPr>
          <w:p w14:paraId="69B18F6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0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BD8023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06"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08D9EBF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0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B3E69D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1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46EB09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12" w:author="DavisWynn, Stacy" w:date="2020-04-07T12:15:00Z">
                  <w:rPr>
                    <w:rFonts w:asciiTheme="minorHAnsi" w:eastAsia="Calibri" w:hAnsiTheme="minorHAnsi" w:cstheme="minorHAnsi"/>
                    <w:snapToGrid/>
                    <w:sz w:val="18"/>
                    <w:szCs w:val="18"/>
                  </w:rPr>
                </w:rPrChange>
              </w:rPr>
              <w:t> </w:t>
            </w:r>
          </w:p>
        </w:tc>
      </w:tr>
      <w:tr w:rsidR="004F459D" w:rsidRPr="001255C8" w14:paraId="5E762615" w14:textId="77777777" w:rsidTr="003811AA">
        <w:tblPrEx>
          <w:tblW w:w="10435" w:type="dxa"/>
          <w:tblPrExChange w:id="1113" w:author="DavisWynn, Stacy" w:date="2020-04-07T15:46:00Z">
            <w:tblPrEx>
              <w:tblW w:w="10435" w:type="dxa"/>
            </w:tblPrEx>
          </w:tblPrExChange>
        </w:tblPrEx>
        <w:trPr>
          <w:trHeight w:val="600"/>
          <w:trPrChange w:id="1114" w:author="DavisWynn, Stacy" w:date="2020-04-07T15:46: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115" w:author="DavisWynn, Stacy" w:date="2020-04-07T15:46: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A19B4E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17"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1118"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73EA2C5" w14:textId="2588943D" w:rsidR="00B3351B" w:rsidRPr="001255C8" w:rsidRDefault="004965B8">
            <w:pPr>
              <w:widowControl w:val="0"/>
              <w:autoSpaceDE/>
              <w:autoSpaceDN/>
              <w:spacing w:after="200" w:line="276" w:lineRule="auto"/>
              <w:rPr>
                <w:rFonts w:asciiTheme="majorHAnsi" w:eastAsia="Calibri" w:hAnsiTheme="majorHAnsi" w:cstheme="minorHAnsi"/>
                <w:snapToGrid/>
                <w:sz w:val="16"/>
                <w:szCs w:val="16"/>
                <w:rPrChange w:id="1119" w:author="DavisWynn, Stacy" w:date="2020-04-07T12:15:00Z">
                  <w:rPr>
                    <w:rFonts w:asciiTheme="minorHAnsi" w:eastAsia="Calibri" w:hAnsiTheme="minorHAnsi" w:cstheme="minorHAnsi"/>
                    <w:snapToGrid/>
                    <w:sz w:val="18"/>
                    <w:szCs w:val="18"/>
                  </w:rPr>
                </w:rPrChange>
              </w:rPr>
              <w:pPrChange w:id="1120" w:author="DavisWynn, Stacy" w:date="2020-04-07T12:1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trike/>
                <w:snapToGrid/>
                <w:sz w:val="16"/>
                <w:szCs w:val="16"/>
                <w:rPrChange w:id="1121" w:author="DavisWynn, Stacy" w:date="2020-04-07T12:15:00Z">
                  <w:rPr>
                    <w:rFonts w:asciiTheme="minorHAnsi" w:eastAsia="Calibri" w:hAnsiTheme="minorHAnsi" w:cstheme="minorHAnsi"/>
                    <w:snapToGrid/>
                    <w:sz w:val="18"/>
                    <w:szCs w:val="18"/>
                  </w:rPr>
                </w:rPrChange>
              </w:rPr>
              <w:t>MR6-RB</w:t>
            </w:r>
            <w:ins w:id="1122" w:author="DavisWynn, Stacy" w:date="2020-04-07T12:10:00Z">
              <w:r w:rsidR="001255C8" w:rsidRPr="001255C8">
                <w:rPr>
                  <w:rFonts w:asciiTheme="majorHAnsi" w:eastAsia="Calibri" w:hAnsiTheme="majorHAnsi" w:cstheme="minorHAnsi"/>
                  <w:strike/>
                  <w:snapToGrid/>
                  <w:sz w:val="16"/>
                  <w:szCs w:val="16"/>
                  <w:rPrChange w:id="1123" w:author="DavisWynn, Stacy" w:date="2020-04-07T12:15:00Z">
                    <w:rPr>
                      <w:rFonts w:asciiTheme="minorHAnsi" w:eastAsia="Calibri" w:hAnsiTheme="minorHAnsi" w:cstheme="minorHAnsi"/>
                      <w:strike/>
                      <w:snapToGrid/>
                      <w:sz w:val="18"/>
                      <w:szCs w:val="18"/>
                    </w:rPr>
                  </w:rPrChange>
                </w:rPr>
                <w:t xml:space="preserve"> </w:t>
              </w:r>
              <w:r w:rsidR="001255C8" w:rsidRPr="001255C8">
                <w:rPr>
                  <w:rFonts w:asciiTheme="majorHAnsi" w:eastAsia="Calibri" w:hAnsiTheme="majorHAnsi" w:cstheme="minorHAnsi"/>
                  <w:b/>
                  <w:bCs/>
                  <w:snapToGrid/>
                  <w:sz w:val="16"/>
                  <w:szCs w:val="16"/>
                  <w:rPrChange w:id="1124" w:author="DavisWynn, Stacy" w:date="2020-04-07T12:15:00Z">
                    <w:rPr>
                      <w:rFonts w:asciiTheme="minorHAnsi" w:eastAsia="Calibri" w:hAnsiTheme="minorHAnsi" w:cstheme="minorHAnsi"/>
                      <w:strike/>
                      <w:snapToGrid/>
                      <w:sz w:val="18"/>
                      <w:szCs w:val="18"/>
                    </w:rPr>
                  </w:rPrChange>
                </w:rPr>
                <w:t>MRCT</w:t>
              </w:r>
            </w:ins>
            <w:ins w:id="1125" w:author="DavisWynn, Stacy" w:date="2020-04-07T12:11:00Z">
              <w:r w:rsidR="001255C8" w:rsidRPr="001255C8">
                <w:rPr>
                  <w:rFonts w:asciiTheme="majorHAnsi" w:eastAsia="Calibri" w:hAnsiTheme="majorHAnsi" w:cstheme="minorHAnsi"/>
                  <w:b/>
                  <w:bCs/>
                  <w:snapToGrid/>
                  <w:sz w:val="16"/>
                  <w:szCs w:val="16"/>
                  <w:rPrChange w:id="1126" w:author="DavisWynn, Stacy" w:date="2020-04-07T12:15:00Z">
                    <w:rPr>
                      <w:rFonts w:asciiTheme="minorHAnsi" w:eastAsia="Calibri" w:hAnsiTheme="minorHAnsi" w:cstheme="minorHAnsi"/>
                      <w:strike/>
                      <w:snapToGrid/>
                      <w:sz w:val="18"/>
                      <w:szCs w:val="18"/>
                    </w:rPr>
                  </w:rPrChange>
                </w:rPr>
                <w:t>CRVBW</w:t>
              </w:r>
            </w:ins>
          </w:p>
        </w:tc>
        <w:tc>
          <w:tcPr>
            <w:tcW w:w="0" w:type="dxa"/>
            <w:tcBorders>
              <w:top w:val="nil"/>
              <w:left w:val="nil"/>
              <w:bottom w:val="single" w:sz="4" w:space="0" w:color="auto"/>
              <w:right w:val="single" w:sz="4" w:space="0" w:color="auto"/>
            </w:tcBorders>
            <w:shd w:val="clear" w:color="auto" w:fill="auto"/>
            <w:vAlign w:val="center"/>
            <w:hideMark/>
            <w:tcPrChange w:id="1127" w:author="DavisWynn, Stacy" w:date="2020-04-07T15:46:00Z">
              <w:tcPr>
                <w:tcW w:w="0" w:type="dxa"/>
                <w:gridSpan w:val="2"/>
                <w:tcBorders>
                  <w:top w:val="nil"/>
                  <w:left w:val="nil"/>
                  <w:bottom w:val="single" w:sz="4" w:space="0" w:color="auto"/>
                  <w:right w:val="single" w:sz="4" w:space="0" w:color="auto"/>
                </w:tcBorders>
                <w:shd w:val="clear" w:color="auto" w:fill="auto"/>
                <w:vAlign w:val="center"/>
                <w:hideMark/>
              </w:tcPr>
            </w:tcPrChange>
          </w:tcPr>
          <w:p w14:paraId="28F71BA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29" w:author="DavisWynn, Stacy" w:date="2020-04-07T12:15:00Z">
                  <w:rPr>
                    <w:rFonts w:asciiTheme="minorHAnsi" w:eastAsia="Calibri" w:hAnsiTheme="minorHAnsi" w:cstheme="minorHAnsi"/>
                    <w:snapToGrid/>
                    <w:sz w:val="18"/>
                    <w:szCs w:val="18"/>
                  </w:rPr>
                </w:rPrChange>
              </w:rPr>
              <w:t>MR6 red/blue</w:t>
            </w:r>
          </w:p>
        </w:tc>
        <w:tc>
          <w:tcPr>
            <w:tcW w:w="0" w:type="dxa"/>
            <w:tcBorders>
              <w:top w:val="nil"/>
              <w:left w:val="nil"/>
              <w:bottom w:val="single" w:sz="4" w:space="0" w:color="auto"/>
              <w:right w:val="single" w:sz="4" w:space="0" w:color="auto"/>
            </w:tcBorders>
            <w:shd w:val="clear" w:color="auto" w:fill="auto"/>
            <w:noWrap/>
            <w:vAlign w:val="center"/>
            <w:hideMark/>
            <w:tcPrChange w:id="1130"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AECEFC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32"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1133"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EB830E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35" w:author="DavisWynn, Stacy" w:date="2020-04-07T12:15:00Z">
                  <w:rPr>
                    <w:rFonts w:asciiTheme="minorHAnsi" w:eastAsia="Calibri" w:hAnsiTheme="minorHAnsi" w:cstheme="minorHAnsi"/>
                    <w:snapToGrid/>
                    <w:sz w:val="18"/>
                    <w:szCs w:val="18"/>
                  </w:rPr>
                </w:rPrChange>
              </w:rPr>
              <w:t>14</w:t>
            </w:r>
          </w:p>
        </w:tc>
        <w:tc>
          <w:tcPr>
            <w:tcW w:w="0" w:type="dxa"/>
            <w:tcBorders>
              <w:top w:val="nil"/>
              <w:left w:val="nil"/>
              <w:bottom w:val="single" w:sz="4" w:space="0" w:color="auto"/>
              <w:right w:val="single" w:sz="4" w:space="0" w:color="auto"/>
            </w:tcBorders>
            <w:shd w:val="clear" w:color="auto" w:fill="auto"/>
            <w:noWrap/>
            <w:vAlign w:val="center"/>
            <w:hideMark/>
            <w:tcPrChange w:id="1136"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B3A3A2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3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139"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3D5071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4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142"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E7EB86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44" w:author="DavisWynn, Stacy" w:date="2020-04-07T12:15:00Z">
                  <w:rPr>
                    <w:rFonts w:asciiTheme="minorHAnsi" w:eastAsia="Calibri" w:hAnsiTheme="minorHAnsi" w:cstheme="minorHAnsi"/>
                    <w:snapToGrid/>
                    <w:sz w:val="18"/>
                    <w:szCs w:val="18"/>
                  </w:rPr>
                </w:rPrChange>
              </w:rPr>
              <w:t> </w:t>
            </w:r>
          </w:p>
        </w:tc>
      </w:tr>
      <w:tr w:rsidR="004F459D" w:rsidRPr="001255C8" w14:paraId="7B99F551" w14:textId="77777777" w:rsidTr="003811AA">
        <w:tblPrEx>
          <w:tblW w:w="10435" w:type="dxa"/>
          <w:tblPrExChange w:id="1145" w:author="DavisWynn, Stacy" w:date="2020-04-07T15:46:00Z">
            <w:tblPrEx>
              <w:tblW w:w="10435" w:type="dxa"/>
            </w:tblPrEx>
          </w:tblPrExChange>
        </w:tblPrEx>
        <w:trPr>
          <w:trHeight w:val="600"/>
          <w:trPrChange w:id="1146" w:author="DavisWynn, Stacy" w:date="2020-04-07T15:46: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147" w:author="DavisWynn, Stacy" w:date="2020-04-07T15:46: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59FD076"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148" w:author="DavisWynn, Stacy" w:date="2020-04-07T12:15:00Z">
                  <w:rPr>
                    <w:rFonts w:asciiTheme="minorHAnsi" w:eastAsia="Calibri" w:hAnsiTheme="minorHAnsi" w:cstheme="minorHAnsi"/>
                    <w:snapToGrid/>
                    <w:sz w:val="18"/>
                    <w:szCs w:val="18"/>
                  </w:rPr>
                </w:rPrChange>
              </w:rPr>
              <w:pPrChange w:id="1149" w:author="DavisWynn, Stacy" w:date="2020-04-07T12:3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150"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1151"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D21E3FC" w14:textId="77777777" w:rsidR="004965B8" w:rsidRPr="001255C8" w:rsidRDefault="004965B8">
            <w:pPr>
              <w:widowControl w:val="0"/>
              <w:autoSpaceDE/>
              <w:autoSpaceDN/>
              <w:spacing w:before="240" w:after="360" w:line="276" w:lineRule="auto"/>
              <w:rPr>
                <w:ins w:id="1152" w:author="DavisWynn, Stacy" w:date="2020-04-07T12:12:00Z"/>
                <w:rFonts w:asciiTheme="majorHAnsi" w:eastAsia="Calibri" w:hAnsiTheme="majorHAnsi" w:cstheme="minorHAnsi"/>
                <w:strike/>
                <w:snapToGrid/>
                <w:sz w:val="16"/>
                <w:szCs w:val="16"/>
                <w:rPrChange w:id="1153" w:author="DavisWynn, Stacy" w:date="2020-04-07T12:15:00Z">
                  <w:rPr>
                    <w:ins w:id="1154" w:author="DavisWynn, Stacy" w:date="2020-04-07T12:12:00Z"/>
                    <w:rFonts w:asciiTheme="minorHAnsi" w:eastAsia="Calibri" w:hAnsiTheme="minorHAnsi" w:cstheme="minorHAnsi"/>
                    <w:strike/>
                    <w:snapToGrid/>
                    <w:sz w:val="18"/>
                    <w:szCs w:val="18"/>
                  </w:rPr>
                </w:rPrChange>
              </w:rPr>
              <w:pPrChange w:id="1155" w:author="DavisWynn, Stacy" w:date="2020-04-07T12:3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trike/>
                <w:snapToGrid/>
                <w:sz w:val="16"/>
                <w:szCs w:val="16"/>
                <w:rPrChange w:id="1156" w:author="DavisWynn, Stacy" w:date="2020-04-07T12:15:00Z">
                  <w:rPr>
                    <w:rFonts w:asciiTheme="minorHAnsi" w:eastAsia="Calibri" w:hAnsiTheme="minorHAnsi" w:cstheme="minorHAnsi"/>
                    <w:snapToGrid/>
                    <w:sz w:val="18"/>
                    <w:szCs w:val="18"/>
                  </w:rPr>
                </w:rPrChange>
              </w:rPr>
              <w:t>MTS835S-RB</w:t>
            </w:r>
          </w:p>
          <w:p w14:paraId="0F0D4119" w14:textId="587BD2BC" w:rsidR="001255C8" w:rsidRPr="001255C8" w:rsidRDefault="001255C8">
            <w:pPr>
              <w:widowControl w:val="0"/>
              <w:autoSpaceDE/>
              <w:autoSpaceDN/>
              <w:spacing w:before="240" w:after="360" w:line="276" w:lineRule="auto"/>
              <w:rPr>
                <w:rFonts w:asciiTheme="majorHAnsi" w:eastAsia="Calibri" w:hAnsiTheme="majorHAnsi" w:cstheme="minorHAnsi"/>
                <w:b/>
                <w:bCs/>
                <w:snapToGrid/>
                <w:sz w:val="16"/>
                <w:szCs w:val="16"/>
                <w:rPrChange w:id="1157" w:author="DavisWynn, Stacy" w:date="2020-04-07T12:15:00Z">
                  <w:rPr>
                    <w:rFonts w:asciiTheme="minorHAnsi" w:eastAsia="Calibri" w:hAnsiTheme="minorHAnsi" w:cstheme="minorHAnsi"/>
                    <w:snapToGrid/>
                    <w:sz w:val="18"/>
                    <w:szCs w:val="18"/>
                  </w:rPr>
                </w:rPrChange>
              </w:rPr>
              <w:pPrChange w:id="1158" w:author="DavisWynn, Stacy" w:date="2020-04-07T12:30:00Z">
                <w:pPr>
                  <w:framePr w:hSpace="180" w:wrap="around" w:vAnchor="text" w:hAnchor="text" w:x="-10" w:y="1"/>
                  <w:widowControl w:val="0"/>
                  <w:autoSpaceDE/>
                  <w:autoSpaceDN/>
                  <w:spacing w:after="200" w:line="276" w:lineRule="auto"/>
                  <w:suppressOverlap/>
                </w:pPr>
              </w:pPrChange>
            </w:pPr>
            <w:ins w:id="1159" w:author="DavisWynn, Stacy" w:date="2020-04-07T12:12:00Z">
              <w:r w:rsidRPr="001255C8">
                <w:rPr>
                  <w:rFonts w:asciiTheme="majorHAnsi" w:eastAsia="Calibri" w:hAnsiTheme="majorHAnsi" w:cstheme="minorHAnsi"/>
                  <w:b/>
                  <w:bCs/>
                  <w:snapToGrid/>
                  <w:sz w:val="16"/>
                  <w:szCs w:val="16"/>
                  <w:rPrChange w:id="1160" w:author="DavisWynn, Stacy" w:date="2020-04-07T12:15:00Z">
                    <w:rPr>
                      <w:rFonts w:asciiTheme="minorHAnsi" w:eastAsia="Calibri" w:hAnsiTheme="minorHAnsi" w:cstheme="minorHAnsi"/>
                      <w:b/>
                      <w:bCs/>
                      <w:snapToGrid/>
                      <w:sz w:val="18"/>
                      <w:szCs w:val="18"/>
                    </w:rPr>
                  </w:rPrChange>
                </w:rPr>
                <w:t>MTS835MC-RB</w:t>
              </w:r>
            </w:ins>
          </w:p>
        </w:tc>
        <w:tc>
          <w:tcPr>
            <w:tcW w:w="0" w:type="dxa"/>
            <w:tcBorders>
              <w:top w:val="nil"/>
              <w:left w:val="nil"/>
              <w:bottom w:val="single" w:sz="4" w:space="0" w:color="auto"/>
              <w:right w:val="single" w:sz="4" w:space="0" w:color="auto"/>
            </w:tcBorders>
            <w:shd w:val="clear" w:color="auto" w:fill="auto"/>
            <w:vAlign w:val="center"/>
            <w:hideMark/>
            <w:tcPrChange w:id="1161" w:author="DavisWynn, Stacy" w:date="2020-04-07T15:46: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A8703DF"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162" w:author="DavisWynn, Stacy" w:date="2020-04-07T12:15:00Z">
                  <w:rPr>
                    <w:rFonts w:asciiTheme="minorHAnsi" w:eastAsia="Calibri" w:hAnsiTheme="minorHAnsi" w:cstheme="minorHAnsi"/>
                    <w:snapToGrid/>
                    <w:sz w:val="18"/>
                    <w:szCs w:val="18"/>
                  </w:rPr>
                </w:rPrChange>
              </w:rPr>
              <w:pPrChange w:id="1163" w:author="DavisWynn, Stacy" w:date="2020-04-07T12:3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164" w:author="DavisWynn, Stacy" w:date="2020-04-07T12:15:00Z">
                  <w:rPr>
                    <w:rFonts w:asciiTheme="minorHAnsi" w:eastAsia="Calibri" w:hAnsiTheme="minorHAnsi" w:cstheme="minorHAnsi"/>
                    <w:snapToGrid/>
                    <w:sz w:val="18"/>
                    <w:szCs w:val="18"/>
                  </w:rPr>
                </w:rPrChange>
              </w:rPr>
              <w:t>Mega thin stick red/blue</w:t>
            </w:r>
          </w:p>
        </w:tc>
        <w:tc>
          <w:tcPr>
            <w:tcW w:w="0" w:type="dxa"/>
            <w:tcBorders>
              <w:top w:val="nil"/>
              <w:left w:val="nil"/>
              <w:bottom w:val="single" w:sz="4" w:space="0" w:color="auto"/>
              <w:right w:val="single" w:sz="4" w:space="0" w:color="auto"/>
            </w:tcBorders>
            <w:shd w:val="clear" w:color="auto" w:fill="auto"/>
            <w:noWrap/>
            <w:vAlign w:val="center"/>
            <w:hideMark/>
            <w:tcPrChange w:id="1165"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8AC46CB" w14:textId="77777777" w:rsidR="004965B8" w:rsidRPr="001255C8" w:rsidRDefault="004965B8">
            <w:pPr>
              <w:widowControl w:val="0"/>
              <w:autoSpaceDE/>
              <w:autoSpaceDN/>
              <w:spacing w:before="240" w:after="360" w:line="276" w:lineRule="auto"/>
              <w:jc w:val="center"/>
              <w:rPr>
                <w:rFonts w:asciiTheme="majorHAnsi" w:eastAsia="Calibri" w:hAnsiTheme="majorHAnsi" w:cstheme="minorHAnsi"/>
                <w:snapToGrid/>
                <w:sz w:val="16"/>
                <w:szCs w:val="16"/>
                <w:rPrChange w:id="1166" w:author="DavisWynn, Stacy" w:date="2020-04-07T12:15:00Z">
                  <w:rPr>
                    <w:rFonts w:asciiTheme="minorHAnsi" w:eastAsia="Calibri" w:hAnsiTheme="minorHAnsi" w:cstheme="minorHAnsi"/>
                    <w:snapToGrid/>
                    <w:sz w:val="18"/>
                    <w:szCs w:val="18"/>
                  </w:rPr>
                </w:rPrChange>
              </w:rPr>
              <w:pPrChange w:id="1167" w:author="DavisWynn, Stacy" w:date="2020-04-07T12:30: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16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1169"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424D036" w14:textId="77777777" w:rsidR="004965B8" w:rsidRPr="001255C8" w:rsidRDefault="004965B8">
            <w:pPr>
              <w:widowControl w:val="0"/>
              <w:autoSpaceDE/>
              <w:autoSpaceDN/>
              <w:spacing w:before="240" w:after="360" w:line="276" w:lineRule="auto"/>
              <w:jc w:val="center"/>
              <w:rPr>
                <w:rFonts w:asciiTheme="majorHAnsi" w:eastAsia="Calibri" w:hAnsiTheme="majorHAnsi" w:cstheme="minorHAnsi"/>
                <w:snapToGrid/>
                <w:sz w:val="16"/>
                <w:szCs w:val="16"/>
                <w:rPrChange w:id="1170" w:author="DavisWynn, Stacy" w:date="2020-04-07T12:15:00Z">
                  <w:rPr>
                    <w:rFonts w:asciiTheme="minorHAnsi" w:eastAsia="Calibri" w:hAnsiTheme="minorHAnsi" w:cstheme="minorHAnsi"/>
                    <w:snapToGrid/>
                    <w:sz w:val="18"/>
                    <w:szCs w:val="18"/>
                  </w:rPr>
                </w:rPrChange>
              </w:rPr>
              <w:pPrChange w:id="1171" w:author="DavisWynn, Stacy" w:date="2020-04-07T12:30: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172"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Change w:id="1173"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35461D7" w14:textId="77777777" w:rsidR="004965B8" w:rsidRPr="001255C8" w:rsidRDefault="004965B8">
            <w:pPr>
              <w:widowControl w:val="0"/>
              <w:autoSpaceDE/>
              <w:autoSpaceDN/>
              <w:spacing w:before="240" w:after="360" w:line="276" w:lineRule="auto"/>
              <w:jc w:val="center"/>
              <w:rPr>
                <w:rFonts w:asciiTheme="majorHAnsi" w:eastAsia="Calibri" w:hAnsiTheme="majorHAnsi" w:cstheme="minorHAnsi"/>
                <w:snapToGrid/>
                <w:sz w:val="16"/>
                <w:szCs w:val="16"/>
                <w:rPrChange w:id="1174" w:author="DavisWynn, Stacy" w:date="2020-04-07T12:15:00Z">
                  <w:rPr>
                    <w:rFonts w:asciiTheme="minorHAnsi" w:eastAsia="Calibri" w:hAnsiTheme="minorHAnsi" w:cstheme="minorHAnsi"/>
                    <w:snapToGrid/>
                    <w:sz w:val="18"/>
                    <w:szCs w:val="18"/>
                  </w:rPr>
                </w:rPrChange>
              </w:rPr>
              <w:pPrChange w:id="1175" w:author="DavisWynn, Stacy" w:date="2020-04-07T12:30: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17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177"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73A2DC1"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178" w:author="DavisWynn, Stacy" w:date="2020-04-07T12:15:00Z">
                  <w:rPr>
                    <w:rFonts w:asciiTheme="minorHAnsi" w:eastAsia="Calibri" w:hAnsiTheme="minorHAnsi" w:cstheme="minorHAnsi"/>
                    <w:snapToGrid/>
                    <w:sz w:val="18"/>
                    <w:szCs w:val="18"/>
                  </w:rPr>
                </w:rPrChange>
              </w:rPr>
              <w:pPrChange w:id="1179" w:author="DavisWynn, Stacy" w:date="2020-04-07T12:3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18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181"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DFA04E0"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182" w:author="DavisWynn, Stacy" w:date="2020-04-07T12:15:00Z">
                  <w:rPr>
                    <w:rFonts w:asciiTheme="minorHAnsi" w:eastAsia="Calibri" w:hAnsiTheme="minorHAnsi" w:cstheme="minorHAnsi"/>
                    <w:snapToGrid/>
                    <w:sz w:val="18"/>
                    <w:szCs w:val="18"/>
                  </w:rPr>
                </w:rPrChange>
              </w:rPr>
              <w:pPrChange w:id="1183" w:author="DavisWynn, Stacy" w:date="2020-04-07T12:3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184" w:author="DavisWynn, Stacy" w:date="2020-04-07T12:15:00Z">
                  <w:rPr>
                    <w:rFonts w:asciiTheme="minorHAnsi" w:eastAsia="Calibri" w:hAnsiTheme="minorHAnsi" w:cstheme="minorHAnsi"/>
                    <w:snapToGrid/>
                    <w:sz w:val="18"/>
                    <w:szCs w:val="18"/>
                  </w:rPr>
                </w:rPrChange>
              </w:rPr>
              <w:t> </w:t>
            </w:r>
          </w:p>
        </w:tc>
      </w:tr>
      <w:tr w:rsidR="004F459D" w:rsidRPr="001255C8" w14:paraId="60C15D0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C650CA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86"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2BA32F9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88" w:author="DavisWynn, Stacy" w:date="2020-04-07T12:15:00Z">
                  <w:rPr>
                    <w:rFonts w:asciiTheme="minorHAnsi" w:eastAsia="Calibri" w:hAnsiTheme="minorHAnsi" w:cstheme="minorHAnsi"/>
                    <w:snapToGrid/>
                    <w:sz w:val="18"/>
                    <w:szCs w:val="18"/>
                  </w:rPr>
                </w:rPrChange>
              </w:rPr>
              <w:t>NPN</w:t>
            </w:r>
          </w:p>
        </w:tc>
        <w:tc>
          <w:tcPr>
            <w:tcW w:w="0" w:type="dxa"/>
            <w:tcBorders>
              <w:top w:val="nil"/>
              <w:left w:val="nil"/>
              <w:bottom w:val="single" w:sz="4" w:space="0" w:color="auto"/>
              <w:right w:val="single" w:sz="4" w:space="0" w:color="auto"/>
            </w:tcBorders>
            <w:shd w:val="clear" w:color="auto" w:fill="auto"/>
            <w:vAlign w:val="center"/>
            <w:hideMark/>
          </w:tcPr>
          <w:p w14:paraId="2E66AF2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90" w:author="DavisWynn, Stacy" w:date="2020-04-07T12:15:00Z">
                  <w:rPr>
                    <w:rFonts w:asciiTheme="minorHAnsi" w:eastAsia="Calibri" w:hAnsiTheme="minorHAnsi" w:cstheme="minorHAnsi"/>
                    <w:snapToGrid/>
                    <w:sz w:val="18"/>
                    <w:szCs w:val="18"/>
                  </w:rPr>
                </w:rPrChange>
              </w:rPr>
              <w:t>Spotlight bracket kit</w:t>
            </w:r>
          </w:p>
        </w:tc>
        <w:tc>
          <w:tcPr>
            <w:tcW w:w="0" w:type="dxa"/>
            <w:tcBorders>
              <w:top w:val="nil"/>
              <w:left w:val="nil"/>
              <w:bottom w:val="single" w:sz="4" w:space="0" w:color="auto"/>
              <w:right w:val="single" w:sz="4" w:space="0" w:color="auto"/>
            </w:tcBorders>
            <w:shd w:val="clear" w:color="auto" w:fill="auto"/>
            <w:noWrap/>
            <w:vAlign w:val="center"/>
            <w:hideMark/>
          </w:tcPr>
          <w:p w14:paraId="3459E3C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9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783174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94"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7B204F5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1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9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1917D8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19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589565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1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00" w:author="DavisWynn, Stacy" w:date="2020-04-07T12:15:00Z">
                  <w:rPr>
                    <w:rFonts w:asciiTheme="minorHAnsi" w:eastAsia="Calibri" w:hAnsiTheme="minorHAnsi" w:cstheme="minorHAnsi"/>
                    <w:snapToGrid/>
                    <w:sz w:val="18"/>
                    <w:szCs w:val="18"/>
                  </w:rPr>
                </w:rPrChange>
              </w:rPr>
              <w:t> </w:t>
            </w:r>
          </w:p>
        </w:tc>
      </w:tr>
      <w:tr w:rsidR="004F459D" w:rsidRPr="001255C8" w14:paraId="6863794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51BD70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02"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4815D5F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04" w:author="DavisWynn, Stacy" w:date="2020-04-07T12:15:00Z">
                  <w:rPr>
                    <w:rFonts w:asciiTheme="minorHAnsi" w:eastAsia="Calibri" w:hAnsiTheme="minorHAnsi" w:cstheme="minorHAnsi"/>
                    <w:snapToGrid/>
                    <w:sz w:val="18"/>
                    <w:szCs w:val="18"/>
                  </w:rPr>
                </w:rPrChange>
              </w:rPr>
              <w:t>NPN</w:t>
            </w:r>
          </w:p>
        </w:tc>
        <w:tc>
          <w:tcPr>
            <w:tcW w:w="0" w:type="dxa"/>
            <w:tcBorders>
              <w:top w:val="nil"/>
              <w:left w:val="nil"/>
              <w:bottom w:val="single" w:sz="4" w:space="0" w:color="auto"/>
              <w:right w:val="single" w:sz="4" w:space="0" w:color="auto"/>
            </w:tcBorders>
            <w:shd w:val="clear" w:color="auto" w:fill="auto"/>
            <w:vAlign w:val="center"/>
            <w:hideMark/>
          </w:tcPr>
          <w:p w14:paraId="08BDCF6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06" w:author="DavisWynn, Stacy" w:date="2020-04-07T12:15:00Z">
                  <w:rPr>
                    <w:rFonts w:asciiTheme="minorHAnsi" w:eastAsia="Calibri" w:hAnsiTheme="minorHAnsi" w:cstheme="minorHAnsi"/>
                    <w:snapToGrid/>
                    <w:sz w:val="18"/>
                    <w:szCs w:val="18"/>
                  </w:rPr>
                </w:rPrChange>
              </w:rPr>
              <w:t>Unity LED spotlight</w:t>
            </w:r>
          </w:p>
        </w:tc>
        <w:tc>
          <w:tcPr>
            <w:tcW w:w="0" w:type="dxa"/>
            <w:tcBorders>
              <w:top w:val="nil"/>
              <w:left w:val="nil"/>
              <w:bottom w:val="single" w:sz="4" w:space="0" w:color="auto"/>
              <w:right w:val="single" w:sz="4" w:space="0" w:color="auto"/>
            </w:tcBorders>
            <w:shd w:val="clear" w:color="auto" w:fill="auto"/>
            <w:noWrap/>
            <w:vAlign w:val="center"/>
            <w:hideMark/>
          </w:tcPr>
          <w:p w14:paraId="74C978A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0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025A1C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10"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6EBB979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1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DB48A4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1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2288AD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16" w:author="DavisWynn, Stacy" w:date="2020-04-07T12:15:00Z">
                  <w:rPr>
                    <w:rFonts w:asciiTheme="minorHAnsi" w:eastAsia="Calibri" w:hAnsiTheme="minorHAnsi" w:cstheme="minorHAnsi"/>
                    <w:snapToGrid/>
                    <w:sz w:val="18"/>
                    <w:szCs w:val="18"/>
                  </w:rPr>
                </w:rPrChange>
              </w:rPr>
              <w:t> </w:t>
            </w:r>
          </w:p>
        </w:tc>
      </w:tr>
      <w:tr w:rsidR="004F459D" w:rsidRPr="001255C8" w14:paraId="3BEE4C3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B2F84F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18"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90CB3B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1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20" w:author="DavisWynn, Stacy" w:date="2020-04-07T12:15:00Z">
                  <w:rPr>
                    <w:rFonts w:asciiTheme="minorHAnsi" w:eastAsia="Calibri" w:hAnsiTheme="minorHAnsi" w:cstheme="minorHAnsi"/>
                    <w:snapToGrid/>
                    <w:sz w:val="18"/>
                    <w:szCs w:val="18"/>
                  </w:rPr>
                </w:rPrChange>
              </w:rPr>
              <w:t>PK0123EPD182ND</w:t>
            </w:r>
          </w:p>
        </w:tc>
        <w:tc>
          <w:tcPr>
            <w:tcW w:w="0" w:type="dxa"/>
            <w:tcBorders>
              <w:top w:val="nil"/>
              <w:left w:val="nil"/>
              <w:bottom w:val="single" w:sz="4" w:space="0" w:color="auto"/>
              <w:right w:val="single" w:sz="4" w:space="0" w:color="auto"/>
            </w:tcBorders>
            <w:shd w:val="clear" w:color="auto" w:fill="auto"/>
            <w:vAlign w:val="center"/>
            <w:hideMark/>
          </w:tcPr>
          <w:p w14:paraId="7758932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2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22" w:author="DavisWynn, Stacy" w:date="2020-04-07T12:15:00Z">
                  <w:rPr>
                    <w:rFonts w:asciiTheme="minorHAnsi" w:eastAsia="Calibri" w:hAnsiTheme="minorHAnsi" w:cstheme="minorHAnsi"/>
                    <w:snapToGrid/>
                    <w:sz w:val="18"/>
                    <w:szCs w:val="18"/>
                  </w:rPr>
                </w:rPrChange>
              </w:rPr>
              <w:t>Expedition rear cargo partition</w:t>
            </w:r>
          </w:p>
        </w:tc>
        <w:tc>
          <w:tcPr>
            <w:tcW w:w="0" w:type="dxa"/>
            <w:tcBorders>
              <w:top w:val="nil"/>
              <w:left w:val="nil"/>
              <w:bottom w:val="single" w:sz="4" w:space="0" w:color="auto"/>
              <w:right w:val="single" w:sz="4" w:space="0" w:color="auto"/>
            </w:tcBorders>
            <w:shd w:val="clear" w:color="auto" w:fill="auto"/>
            <w:noWrap/>
            <w:vAlign w:val="center"/>
            <w:hideMark/>
          </w:tcPr>
          <w:p w14:paraId="1C13420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2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9D8B2D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2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26"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79512FE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2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2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AA7964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3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A3DB24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32" w:author="DavisWynn, Stacy" w:date="2020-04-07T12:15:00Z">
                  <w:rPr>
                    <w:rFonts w:asciiTheme="minorHAnsi" w:eastAsia="Calibri" w:hAnsiTheme="minorHAnsi" w:cstheme="minorHAnsi"/>
                    <w:snapToGrid/>
                    <w:sz w:val="18"/>
                    <w:szCs w:val="18"/>
                  </w:rPr>
                </w:rPrChange>
              </w:rPr>
              <w:t> </w:t>
            </w:r>
          </w:p>
        </w:tc>
      </w:tr>
      <w:tr w:rsidR="004F459D" w:rsidRPr="001255C8" w14:paraId="183FBF0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3FEF2A8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34"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553E841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36" w:author="DavisWynn, Stacy" w:date="2020-04-07T12:15:00Z">
                  <w:rPr>
                    <w:rFonts w:asciiTheme="minorHAnsi" w:eastAsia="Calibri" w:hAnsiTheme="minorHAnsi" w:cstheme="minorHAnsi"/>
                    <w:snapToGrid/>
                    <w:sz w:val="18"/>
                    <w:szCs w:val="18"/>
                  </w:rPr>
                </w:rPrChange>
              </w:rPr>
              <w:t>PK1156EPD18</w:t>
            </w:r>
          </w:p>
        </w:tc>
        <w:tc>
          <w:tcPr>
            <w:tcW w:w="0" w:type="dxa"/>
            <w:tcBorders>
              <w:top w:val="nil"/>
              <w:left w:val="nil"/>
              <w:bottom w:val="single" w:sz="4" w:space="0" w:color="auto"/>
              <w:right w:val="single" w:sz="4" w:space="0" w:color="auto"/>
            </w:tcBorders>
            <w:shd w:val="clear" w:color="auto" w:fill="auto"/>
            <w:vAlign w:val="center"/>
            <w:hideMark/>
          </w:tcPr>
          <w:p w14:paraId="5A5EF99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38" w:author="DavisWynn, Stacy" w:date="2020-04-07T12:15:00Z">
                  <w:rPr>
                    <w:rFonts w:asciiTheme="minorHAnsi" w:eastAsia="Calibri" w:hAnsiTheme="minorHAnsi" w:cstheme="minorHAnsi"/>
                    <w:snapToGrid/>
                    <w:sz w:val="18"/>
                    <w:szCs w:val="18"/>
                  </w:rPr>
                </w:rPrChange>
              </w:rPr>
              <w:t>Setina #10XL partition</w:t>
            </w:r>
          </w:p>
        </w:tc>
        <w:tc>
          <w:tcPr>
            <w:tcW w:w="0" w:type="dxa"/>
            <w:tcBorders>
              <w:top w:val="nil"/>
              <w:left w:val="nil"/>
              <w:bottom w:val="single" w:sz="4" w:space="0" w:color="auto"/>
              <w:right w:val="single" w:sz="4" w:space="0" w:color="auto"/>
            </w:tcBorders>
            <w:shd w:val="clear" w:color="auto" w:fill="auto"/>
            <w:noWrap/>
            <w:vAlign w:val="center"/>
            <w:hideMark/>
          </w:tcPr>
          <w:p w14:paraId="08990FE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4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30333A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42"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5CE0A23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4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0BC2C9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4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E06719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48" w:author="DavisWynn, Stacy" w:date="2020-04-07T12:15:00Z">
                  <w:rPr>
                    <w:rFonts w:asciiTheme="minorHAnsi" w:eastAsia="Calibri" w:hAnsiTheme="minorHAnsi" w:cstheme="minorHAnsi"/>
                    <w:snapToGrid/>
                    <w:sz w:val="18"/>
                    <w:szCs w:val="18"/>
                  </w:rPr>
                </w:rPrChange>
              </w:rPr>
              <w:t> </w:t>
            </w:r>
          </w:p>
        </w:tc>
      </w:tr>
      <w:tr w:rsidR="004F459D" w:rsidRPr="001255C8" w14:paraId="750B457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090A3A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50"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27E3CA7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52" w:author="DavisWynn, Stacy" w:date="2020-04-07T12:15:00Z">
                  <w:rPr>
                    <w:rFonts w:asciiTheme="minorHAnsi" w:eastAsia="Calibri" w:hAnsiTheme="minorHAnsi" w:cstheme="minorHAnsi"/>
                    <w:snapToGrid/>
                    <w:sz w:val="18"/>
                    <w:szCs w:val="18"/>
                  </w:rPr>
                </w:rPrChange>
              </w:rPr>
              <w:t>PNT1CRV05</w:t>
            </w:r>
          </w:p>
        </w:tc>
        <w:tc>
          <w:tcPr>
            <w:tcW w:w="0" w:type="dxa"/>
            <w:tcBorders>
              <w:top w:val="nil"/>
              <w:left w:val="nil"/>
              <w:bottom w:val="single" w:sz="4" w:space="0" w:color="auto"/>
              <w:right w:val="single" w:sz="4" w:space="0" w:color="auto"/>
            </w:tcBorders>
            <w:shd w:val="clear" w:color="auto" w:fill="auto"/>
            <w:vAlign w:val="center"/>
            <w:hideMark/>
          </w:tcPr>
          <w:p w14:paraId="68D9F31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54" w:author="DavisWynn, Stacy" w:date="2020-04-07T12:15:00Z">
                  <w:rPr>
                    <w:rFonts w:asciiTheme="minorHAnsi" w:eastAsia="Calibri" w:hAnsiTheme="minorHAnsi" w:cstheme="minorHAnsi"/>
                    <w:snapToGrid/>
                    <w:sz w:val="18"/>
                    <w:szCs w:val="18"/>
                  </w:rPr>
                </w:rPrChange>
              </w:rPr>
              <w:t>Curved surface adaptor</w:t>
            </w:r>
          </w:p>
        </w:tc>
        <w:tc>
          <w:tcPr>
            <w:tcW w:w="0" w:type="dxa"/>
            <w:tcBorders>
              <w:top w:val="nil"/>
              <w:left w:val="nil"/>
              <w:bottom w:val="single" w:sz="4" w:space="0" w:color="auto"/>
              <w:right w:val="single" w:sz="4" w:space="0" w:color="auto"/>
            </w:tcBorders>
            <w:shd w:val="clear" w:color="auto" w:fill="auto"/>
            <w:noWrap/>
            <w:vAlign w:val="center"/>
            <w:hideMark/>
          </w:tcPr>
          <w:p w14:paraId="0C4EBED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56"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3FC655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58"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44C8CAF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6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6204CE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6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03464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64" w:author="DavisWynn, Stacy" w:date="2020-04-07T12:15:00Z">
                  <w:rPr>
                    <w:rFonts w:asciiTheme="minorHAnsi" w:eastAsia="Calibri" w:hAnsiTheme="minorHAnsi" w:cstheme="minorHAnsi"/>
                    <w:snapToGrid/>
                    <w:sz w:val="18"/>
                    <w:szCs w:val="18"/>
                  </w:rPr>
                </w:rPrChange>
              </w:rPr>
              <w:t> </w:t>
            </w:r>
          </w:p>
        </w:tc>
      </w:tr>
      <w:tr w:rsidR="004F459D" w:rsidRPr="001255C8" w14:paraId="319086EF"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C73D26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66"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125B6CE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68" w:author="DavisWynn, Stacy" w:date="2020-04-07T12:15:00Z">
                  <w:rPr>
                    <w:rFonts w:asciiTheme="minorHAnsi" w:eastAsia="Calibri" w:hAnsiTheme="minorHAnsi" w:cstheme="minorHAnsi"/>
                    <w:snapToGrid/>
                    <w:sz w:val="18"/>
                    <w:szCs w:val="18"/>
                  </w:rPr>
                </w:rPrChange>
              </w:rPr>
              <w:t>POWERHARNESS</w:t>
            </w:r>
          </w:p>
        </w:tc>
        <w:tc>
          <w:tcPr>
            <w:tcW w:w="0" w:type="dxa"/>
            <w:tcBorders>
              <w:top w:val="nil"/>
              <w:left w:val="nil"/>
              <w:bottom w:val="single" w:sz="4" w:space="0" w:color="auto"/>
              <w:right w:val="single" w:sz="4" w:space="0" w:color="auto"/>
            </w:tcBorders>
            <w:shd w:val="clear" w:color="auto" w:fill="auto"/>
            <w:vAlign w:val="center"/>
            <w:hideMark/>
          </w:tcPr>
          <w:p w14:paraId="586D5ED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70" w:author="DavisWynn, Stacy" w:date="2020-04-07T12:15:00Z">
                  <w:rPr>
                    <w:rFonts w:asciiTheme="minorHAnsi" w:eastAsia="Calibri" w:hAnsiTheme="minorHAnsi" w:cstheme="minorHAnsi"/>
                    <w:snapToGrid/>
                    <w:sz w:val="18"/>
                    <w:szCs w:val="18"/>
                  </w:rPr>
                </w:rPrChange>
              </w:rPr>
              <w:t>Power harness and appropriate fuses</w:t>
            </w:r>
          </w:p>
        </w:tc>
        <w:tc>
          <w:tcPr>
            <w:tcW w:w="0" w:type="dxa"/>
            <w:tcBorders>
              <w:top w:val="nil"/>
              <w:left w:val="nil"/>
              <w:bottom w:val="single" w:sz="4" w:space="0" w:color="auto"/>
              <w:right w:val="single" w:sz="4" w:space="0" w:color="auto"/>
            </w:tcBorders>
            <w:shd w:val="clear" w:color="auto" w:fill="auto"/>
            <w:noWrap/>
            <w:vAlign w:val="center"/>
            <w:hideMark/>
          </w:tcPr>
          <w:p w14:paraId="76DD1DA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7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BC8441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74" w:author="DavisWynn, Stacy" w:date="2020-04-07T12:15:00Z">
                  <w:rPr>
                    <w:rFonts w:asciiTheme="minorHAnsi" w:eastAsia="Calibri" w:hAnsiTheme="minorHAnsi" w:cstheme="minorHAnsi"/>
                    <w:snapToGrid/>
                    <w:sz w:val="18"/>
                    <w:szCs w:val="18"/>
                  </w:rPr>
                </w:rPrChange>
              </w:rPr>
              <w:t>7</w:t>
            </w:r>
          </w:p>
        </w:tc>
        <w:tc>
          <w:tcPr>
            <w:tcW w:w="0" w:type="dxa"/>
            <w:tcBorders>
              <w:top w:val="nil"/>
              <w:left w:val="nil"/>
              <w:bottom w:val="single" w:sz="4" w:space="0" w:color="auto"/>
              <w:right w:val="single" w:sz="4" w:space="0" w:color="auto"/>
            </w:tcBorders>
            <w:shd w:val="clear" w:color="auto" w:fill="auto"/>
            <w:noWrap/>
            <w:vAlign w:val="center"/>
            <w:hideMark/>
          </w:tcPr>
          <w:p w14:paraId="6CE858A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2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7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89DF10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7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E33BA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2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280" w:author="DavisWynn, Stacy" w:date="2020-04-07T12:15:00Z">
                  <w:rPr>
                    <w:rFonts w:asciiTheme="minorHAnsi" w:eastAsia="Calibri" w:hAnsiTheme="minorHAnsi" w:cstheme="minorHAnsi"/>
                    <w:snapToGrid/>
                    <w:sz w:val="18"/>
                    <w:szCs w:val="18"/>
                  </w:rPr>
                </w:rPrChange>
              </w:rPr>
              <w:t> </w:t>
            </w:r>
          </w:p>
        </w:tc>
      </w:tr>
      <w:tr w:rsidR="004F459D" w:rsidRPr="001255C8" w14:paraId="7BA3F4E5"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0954C3A" w14:textId="77777777" w:rsidR="004965B8" w:rsidRPr="001255C8" w:rsidRDefault="004965B8" w:rsidP="003811AA">
            <w:pPr>
              <w:widowControl w:val="0"/>
              <w:autoSpaceDE/>
              <w:autoSpaceDN/>
              <w:spacing w:before="120" w:after="200" w:line="276" w:lineRule="auto"/>
              <w:rPr>
                <w:rFonts w:asciiTheme="majorHAnsi" w:eastAsia="Calibri" w:hAnsiTheme="majorHAnsi" w:cstheme="minorHAnsi"/>
                <w:snapToGrid/>
                <w:sz w:val="16"/>
                <w:szCs w:val="16"/>
                <w:rPrChange w:id="1281" w:author="DavisWynn, Stacy" w:date="2020-04-07T12:15:00Z">
                  <w:rPr>
                    <w:rFonts w:asciiTheme="minorHAnsi" w:eastAsia="Calibri" w:hAnsiTheme="minorHAnsi" w:cstheme="minorHAnsi"/>
                    <w:snapToGrid/>
                    <w:sz w:val="18"/>
                    <w:szCs w:val="18"/>
                  </w:rPr>
                </w:rPrChange>
              </w:rPr>
              <w:pPrChange w:id="1282" w:author="DavisWynn, Stacy" w:date="2020-04-07T15: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283"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4A9A18E6" w14:textId="77777777" w:rsidR="004965B8" w:rsidRPr="001255C8" w:rsidRDefault="004965B8" w:rsidP="003811AA">
            <w:pPr>
              <w:widowControl w:val="0"/>
              <w:autoSpaceDE/>
              <w:autoSpaceDN/>
              <w:spacing w:before="120" w:after="200" w:line="276" w:lineRule="auto"/>
              <w:rPr>
                <w:rFonts w:asciiTheme="majorHAnsi" w:eastAsia="Calibri" w:hAnsiTheme="majorHAnsi" w:cstheme="minorHAnsi"/>
                <w:snapToGrid/>
                <w:sz w:val="16"/>
                <w:szCs w:val="16"/>
                <w:rPrChange w:id="1284" w:author="DavisWynn, Stacy" w:date="2020-04-07T12:15:00Z">
                  <w:rPr>
                    <w:rFonts w:asciiTheme="minorHAnsi" w:eastAsia="Calibri" w:hAnsiTheme="minorHAnsi" w:cstheme="minorHAnsi"/>
                    <w:snapToGrid/>
                    <w:sz w:val="18"/>
                    <w:szCs w:val="18"/>
                  </w:rPr>
                </w:rPrChange>
              </w:rPr>
              <w:pPrChange w:id="1285" w:author="DavisWynn, Stacy" w:date="2020-04-07T15: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286" w:author="DavisWynn, Stacy" w:date="2020-04-07T12:15:00Z">
                  <w:rPr>
                    <w:rFonts w:asciiTheme="minorHAnsi" w:eastAsia="Calibri" w:hAnsiTheme="minorHAnsi" w:cstheme="minorHAnsi"/>
                    <w:snapToGrid/>
                    <w:sz w:val="18"/>
                    <w:szCs w:val="18"/>
                  </w:rPr>
                </w:rPrChange>
              </w:rPr>
              <w:t>RDCASBVHF</w:t>
            </w:r>
          </w:p>
        </w:tc>
        <w:tc>
          <w:tcPr>
            <w:tcW w:w="0" w:type="dxa"/>
            <w:tcBorders>
              <w:top w:val="nil"/>
              <w:left w:val="nil"/>
              <w:bottom w:val="single" w:sz="4" w:space="0" w:color="auto"/>
              <w:right w:val="single" w:sz="4" w:space="0" w:color="auto"/>
            </w:tcBorders>
            <w:shd w:val="clear" w:color="auto" w:fill="auto"/>
            <w:vAlign w:val="center"/>
            <w:hideMark/>
          </w:tcPr>
          <w:p w14:paraId="14BA0281" w14:textId="77777777" w:rsidR="004965B8" w:rsidRPr="001255C8" w:rsidRDefault="004965B8" w:rsidP="003811AA">
            <w:pPr>
              <w:widowControl w:val="0"/>
              <w:autoSpaceDE/>
              <w:autoSpaceDN/>
              <w:spacing w:before="120" w:after="200" w:line="276" w:lineRule="auto"/>
              <w:rPr>
                <w:rFonts w:asciiTheme="majorHAnsi" w:eastAsia="Calibri" w:hAnsiTheme="majorHAnsi" w:cstheme="minorHAnsi"/>
                <w:snapToGrid/>
                <w:sz w:val="16"/>
                <w:szCs w:val="16"/>
                <w:rPrChange w:id="1287" w:author="DavisWynn, Stacy" w:date="2020-04-07T12:15:00Z">
                  <w:rPr>
                    <w:rFonts w:asciiTheme="minorHAnsi" w:eastAsia="Calibri" w:hAnsiTheme="minorHAnsi" w:cstheme="minorHAnsi"/>
                    <w:snapToGrid/>
                    <w:sz w:val="18"/>
                    <w:szCs w:val="18"/>
                  </w:rPr>
                </w:rPrChange>
              </w:rPr>
              <w:pPrChange w:id="1288" w:author="DavisWynn, Stacy" w:date="2020-04-07T15: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289" w:author="DavisWynn, Stacy" w:date="2020-04-07T12:15:00Z">
                  <w:rPr>
                    <w:rFonts w:asciiTheme="minorHAnsi" w:eastAsia="Calibri" w:hAnsiTheme="minorHAnsi" w:cstheme="minorHAnsi"/>
                    <w:snapToGrid/>
                    <w:sz w:val="18"/>
                    <w:szCs w:val="18"/>
                  </w:rPr>
                </w:rPrChange>
              </w:rPr>
              <w:t>Undercover Antenna</w:t>
            </w:r>
          </w:p>
        </w:tc>
        <w:tc>
          <w:tcPr>
            <w:tcW w:w="0" w:type="dxa"/>
            <w:tcBorders>
              <w:top w:val="nil"/>
              <w:left w:val="nil"/>
              <w:bottom w:val="single" w:sz="4" w:space="0" w:color="auto"/>
              <w:right w:val="single" w:sz="4" w:space="0" w:color="auto"/>
            </w:tcBorders>
            <w:shd w:val="clear" w:color="auto" w:fill="auto"/>
            <w:noWrap/>
            <w:vAlign w:val="center"/>
            <w:hideMark/>
          </w:tcPr>
          <w:p w14:paraId="3EFEC543" w14:textId="77777777" w:rsidR="004965B8" w:rsidRPr="001255C8" w:rsidRDefault="004965B8" w:rsidP="003811AA">
            <w:pPr>
              <w:widowControl w:val="0"/>
              <w:autoSpaceDE/>
              <w:autoSpaceDN/>
              <w:spacing w:before="120" w:after="200" w:line="276" w:lineRule="auto"/>
              <w:jc w:val="center"/>
              <w:rPr>
                <w:rFonts w:asciiTheme="majorHAnsi" w:eastAsia="Calibri" w:hAnsiTheme="majorHAnsi" w:cstheme="minorHAnsi"/>
                <w:snapToGrid/>
                <w:sz w:val="16"/>
                <w:szCs w:val="16"/>
                <w:rPrChange w:id="1290" w:author="DavisWynn, Stacy" w:date="2020-04-07T12:15:00Z">
                  <w:rPr>
                    <w:rFonts w:asciiTheme="minorHAnsi" w:eastAsia="Calibri" w:hAnsiTheme="minorHAnsi" w:cstheme="minorHAnsi"/>
                    <w:snapToGrid/>
                    <w:sz w:val="18"/>
                    <w:szCs w:val="18"/>
                  </w:rPr>
                </w:rPrChange>
              </w:rPr>
              <w:pPrChange w:id="1291" w:author="DavisWynn, Stacy" w:date="2020-04-07T15:5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29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EE2703C" w14:textId="77777777" w:rsidR="004965B8" w:rsidRPr="001255C8" w:rsidRDefault="004965B8" w:rsidP="003811AA">
            <w:pPr>
              <w:widowControl w:val="0"/>
              <w:autoSpaceDE/>
              <w:autoSpaceDN/>
              <w:spacing w:before="120" w:after="200" w:line="276" w:lineRule="auto"/>
              <w:jc w:val="center"/>
              <w:rPr>
                <w:rFonts w:asciiTheme="majorHAnsi" w:eastAsia="Calibri" w:hAnsiTheme="majorHAnsi" w:cstheme="minorHAnsi"/>
                <w:snapToGrid/>
                <w:sz w:val="16"/>
                <w:szCs w:val="16"/>
                <w:rPrChange w:id="1293" w:author="DavisWynn, Stacy" w:date="2020-04-07T12:15:00Z">
                  <w:rPr>
                    <w:rFonts w:asciiTheme="minorHAnsi" w:eastAsia="Calibri" w:hAnsiTheme="minorHAnsi" w:cstheme="minorHAnsi"/>
                    <w:snapToGrid/>
                    <w:sz w:val="18"/>
                    <w:szCs w:val="18"/>
                  </w:rPr>
                </w:rPrChange>
              </w:rPr>
              <w:pPrChange w:id="1294" w:author="DavisWynn, Stacy" w:date="2020-04-07T15:5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29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FF87FEB" w14:textId="77777777" w:rsidR="004965B8" w:rsidRPr="001255C8" w:rsidRDefault="004965B8" w:rsidP="003811AA">
            <w:pPr>
              <w:widowControl w:val="0"/>
              <w:autoSpaceDE/>
              <w:autoSpaceDN/>
              <w:spacing w:before="120" w:after="200" w:line="276" w:lineRule="auto"/>
              <w:jc w:val="center"/>
              <w:rPr>
                <w:rFonts w:asciiTheme="majorHAnsi" w:eastAsia="Calibri" w:hAnsiTheme="majorHAnsi" w:cstheme="minorHAnsi"/>
                <w:snapToGrid/>
                <w:sz w:val="16"/>
                <w:szCs w:val="16"/>
                <w:rPrChange w:id="1296" w:author="DavisWynn, Stacy" w:date="2020-04-07T12:15:00Z">
                  <w:rPr>
                    <w:rFonts w:asciiTheme="minorHAnsi" w:eastAsia="Calibri" w:hAnsiTheme="minorHAnsi" w:cstheme="minorHAnsi"/>
                    <w:snapToGrid/>
                    <w:sz w:val="18"/>
                    <w:szCs w:val="18"/>
                  </w:rPr>
                </w:rPrChange>
              </w:rPr>
              <w:pPrChange w:id="1297" w:author="DavisWynn, Stacy" w:date="2020-04-07T15:5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29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B503735" w14:textId="77777777" w:rsidR="004965B8" w:rsidRPr="001255C8" w:rsidRDefault="004965B8" w:rsidP="003811AA">
            <w:pPr>
              <w:widowControl w:val="0"/>
              <w:autoSpaceDE/>
              <w:autoSpaceDN/>
              <w:spacing w:before="120" w:after="200" w:line="276" w:lineRule="auto"/>
              <w:rPr>
                <w:rFonts w:asciiTheme="majorHAnsi" w:eastAsia="Calibri" w:hAnsiTheme="majorHAnsi" w:cstheme="minorHAnsi"/>
                <w:snapToGrid/>
                <w:sz w:val="16"/>
                <w:szCs w:val="16"/>
                <w:rPrChange w:id="1299" w:author="DavisWynn, Stacy" w:date="2020-04-07T12:15:00Z">
                  <w:rPr>
                    <w:rFonts w:asciiTheme="minorHAnsi" w:eastAsia="Calibri" w:hAnsiTheme="minorHAnsi" w:cstheme="minorHAnsi"/>
                    <w:snapToGrid/>
                    <w:sz w:val="18"/>
                    <w:szCs w:val="18"/>
                  </w:rPr>
                </w:rPrChange>
              </w:rPr>
              <w:pPrChange w:id="1300" w:author="DavisWynn, Stacy" w:date="2020-04-07T15: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30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F62C81E" w14:textId="77777777" w:rsidR="004965B8" w:rsidRPr="001255C8" w:rsidRDefault="004965B8" w:rsidP="003811AA">
            <w:pPr>
              <w:widowControl w:val="0"/>
              <w:autoSpaceDE/>
              <w:autoSpaceDN/>
              <w:spacing w:before="120" w:after="200" w:line="276" w:lineRule="auto"/>
              <w:rPr>
                <w:rFonts w:asciiTheme="majorHAnsi" w:eastAsia="Calibri" w:hAnsiTheme="majorHAnsi" w:cstheme="minorHAnsi"/>
                <w:snapToGrid/>
                <w:sz w:val="16"/>
                <w:szCs w:val="16"/>
                <w:rPrChange w:id="1302" w:author="DavisWynn, Stacy" w:date="2020-04-07T12:15:00Z">
                  <w:rPr>
                    <w:rFonts w:asciiTheme="minorHAnsi" w:eastAsia="Calibri" w:hAnsiTheme="minorHAnsi" w:cstheme="minorHAnsi"/>
                    <w:snapToGrid/>
                    <w:sz w:val="18"/>
                    <w:szCs w:val="18"/>
                  </w:rPr>
                </w:rPrChange>
              </w:rPr>
              <w:pPrChange w:id="1303" w:author="DavisWynn, Stacy" w:date="2020-04-07T15: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304" w:author="DavisWynn, Stacy" w:date="2020-04-07T12:15:00Z">
                  <w:rPr>
                    <w:rFonts w:asciiTheme="minorHAnsi" w:eastAsia="Calibri" w:hAnsiTheme="minorHAnsi" w:cstheme="minorHAnsi"/>
                    <w:snapToGrid/>
                    <w:sz w:val="18"/>
                    <w:szCs w:val="18"/>
                  </w:rPr>
                </w:rPrChange>
              </w:rPr>
              <w:t> </w:t>
            </w:r>
          </w:p>
        </w:tc>
      </w:tr>
      <w:tr w:rsidR="004F459D" w:rsidRPr="001255C8" w14:paraId="3D95AA01"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7B3A16D"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30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06"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61449030"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30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08"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E5C7E1F"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30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10"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D5F2854"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131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12"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269AF9C8"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131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14"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226D2A46"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131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16"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0FB973F"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31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18"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EE6213A" w14:textId="40E7E199"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31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320"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1321"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1322" w:author="DavisWynn, Stacy" w:date="2020-04-07T12:15:00Z">
                  <w:rPr>
                    <w:rFonts w:asciiTheme="minorHAnsi" w:eastAsia="Calibri" w:hAnsiTheme="minorHAnsi" w:cstheme="minorHAnsi"/>
                    <w:b/>
                    <w:bCs/>
                    <w:snapToGrid/>
                    <w:sz w:val="18"/>
                    <w:szCs w:val="18"/>
                  </w:rPr>
                </w:rPrChange>
              </w:rPr>
              <w:t>)</w:t>
            </w:r>
          </w:p>
        </w:tc>
      </w:tr>
      <w:tr w:rsidR="004F459D" w:rsidRPr="001255C8" w14:paraId="76D9B5D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BF6F8C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24"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2CB24F8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2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26" w:author="DavisWynn, Stacy" w:date="2020-04-07T12:15:00Z">
                  <w:rPr>
                    <w:rFonts w:asciiTheme="minorHAnsi" w:eastAsia="Calibri" w:hAnsiTheme="minorHAnsi" w:cstheme="minorHAnsi"/>
                    <w:snapToGrid/>
                    <w:sz w:val="18"/>
                    <w:szCs w:val="18"/>
                  </w:rPr>
                </w:rPrChange>
              </w:rPr>
              <w:t>S1340TK06</w:t>
            </w:r>
          </w:p>
        </w:tc>
        <w:tc>
          <w:tcPr>
            <w:tcW w:w="0" w:type="dxa"/>
            <w:tcBorders>
              <w:top w:val="nil"/>
              <w:left w:val="nil"/>
              <w:bottom w:val="single" w:sz="4" w:space="0" w:color="auto"/>
              <w:right w:val="single" w:sz="4" w:space="0" w:color="auto"/>
            </w:tcBorders>
            <w:shd w:val="clear" w:color="auto" w:fill="auto"/>
            <w:vAlign w:val="center"/>
            <w:hideMark/>
          </w:tcPr>
          <w:p w14:paraId="4FA2674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2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28" w:author="DavisWynn, Stacy" w:date="2020-04-07T12:15:00Z">
                  <w:rPr>
                    <w:rFonts w:asciiTheme="minorHAnsi" w:eastAsia="Calibri" w:hAnsiTheme="minorHAnsi" w:cstheme="minorHAnsi"/>
                    <w:snapToGrid/>
                    <w:sz w:val="18"/>
                    <w:szCs w:val="18"/>
                  </w:rPr>
                </w:rPrChange>
              </w:rPr>
              <w:t>Ignition Override</w:t>
            </w:r>
          </w:p>
        </w:tc>
        <w:tc>
          <w:tcPr>
            <w:tcW w:w="0" w:type="dxa"/>
            <w:tcBorders>
              <w:top w:val="nil"/>
              <w:left w:val="nil"/>
              <w:bottom w:val="single" w:sz="4" w:space="0" w:color="auto"/>
              <w:right w:val="single" w:sz="4" w:space="0" w:color="auto"/>
            </w:tcBorders>
            <w:shd w:val="clear" w:color="auto" w:fill="auto"/>
            <w:noWrap/>
            <w:vAlign w:val="center"/>
            <w:hideMark/>
          </w:tcPr>
          <w:p w14:paraId="246007B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3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3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31424C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3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3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6D3124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3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3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A71D60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3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C2DDF3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38" w:author="DavisWynn, Stacy" w:date="2020-04-07T12:15:00Z">
                  <w:rPr>
                    <w:rFonts w:asciiTheme="minorHAnsi" w:eastAsia="Calibri" w:hAnsiTheme="minorHAnsi" w:cstheme="minorHAnsi"/>
                    <w:snapToGrid/>
                    <w:sz w:val="18"/>
                    <w:szCs w:val="18"/>
                  </w:rPr>
                </w:rPrChange>
              </w:rPr>
              <w:t> </w:t>
            </w:r>
          </w:p>
        </w:tc>
      </w:tr>
      <w:tr w:rsidR="004F459D" w:rsidRPr="001255C8" w14:paraId="3F0E5DC3" w14:textId="77777777" w:rsidTr="003811AA">
        <w:tblPrEx>
          <w:tblW w:w="10435" w:type="dxa"/>
          <w:tblPrExChange w:id="1339" w:author="DavisWynn, Stacy" w:date="2020-04-07T15:46:00Z">
            <w:tblPrEx>
              <w:tblW w:w="10435" w:type="dxa"/>
            </w:tblPrEx>
          </w:tblPrExChange>
        </w:tblPrEx>
        <w:trPr>
          <w:trHeight w:val="600"/>
          <w:trPrChange w:id="1340" w:author="DavisWynn, Stacy" w:date="2020-04-07T15:46: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341" w:author="DavisWynn, Stacy" w:date="2020-04-07T15:46: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9221063"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342" w:author="DavisWynn, Stacy" w:date="2020-04-07T12:15:00Z">
                  <w:rPr>
                    <w:rFonts w:asciiTheme="minorHAnsi" w:eastAsia="Calibri" w:hAnsiTheme="minorHAnsi" w:cstheme="minorHAnsi"/>
                    <w:snapToGrid/>
                    <w:sz w:val="18"/>
                    <w:szCs w:val="18"/>
                  </w:rPr>
                </w:rPrChange>
              </w:rPr>
              <w:pPrChange w:id="1343" w:author="DavisWynn, Stacy" w:date="2020-04-07T12:3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344"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1345"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90217DF" w14:textId="77777777" w:rsidR="00A65BC3" w:rsidRDefault="004965B8">
            <w:pPr>
              <w:widowControl w:val="0"/>
              <w:autoSpaceDE/>
              <w:autoSpaceDN/>
              <w:spacing w:line="276" w:lineRule="auto"/>
              <w:rPr>
                <w:ins w:id="1346" w:author="DavisWynn, Stacy" w:date="2020-04-07T12:35:00Z"/>
                <w:rFonts w:asciiTheme="majorHAnsi" w:eastAsia="Calibri" w:hAnsiTheme="majorHAnsi" w:cstheme="minorHAnsi"/>
                <w:strike/>
                <w:snapToGrid/>
                <w:sz w:val="16"/>
                <w:szCs w:val="16"/>
              </w:rPr>
              <w:pPrChange w:id="1347" w:author="DavisWynn, Stacy" w:date="2020-04-07T12:35:00Z">
                <w:pPr>
                  <w:framePr w:hSpace="180" w:wrap="around" w:vAnchor="text" w:hAnchor="text" w:x="-10" w:y="1"/>
                  <w:widowControl w:val="0"/>
                  <w:autoSpaceDE/>
                  <w:autoSpaceDN/>
                  <w:spacing w:after="200" w:line="276" w:lineRule="auto"/>
                  <w:suppressOverlap/>
                </w:pPr>
              </w:pPrChange>
            </w:pPr>
            <w:r w:rsidRPr="00A65BC3">
              <w:rPr>
                <w:rFonts w:asciiTheme="majorHAnsi" w:eastAsia="Calibri" w:hAnsiTheme="majorHAnsi" w:cstheme="minorHAnsi"/>
                <w:strike/>
                <w:snapToGrid/>
                <w:sz w:val="16"/>
                <w:szCs w:val="16"/>
                <w:rPrChange w:id="1348" w:author="DavisWynn, Stacy" w:date="2020-04-07T12:34:00Z">
                  <w:rPr>
                    <w:rFonts w:asciiTheme="minorHAnsi" w:eastAsia="Calibri" w:hAnsiTheme="minorHAnsi" w:cstheme="minorHAnsi"/>
                    <w:snapToGrid/>
                    <w:sz w:val="18"/>
                    <w:szCs w:val="18"/>
                  </w:rPr>
                </w:rPrChange>
              </w:rPr>
              <w:t>SFMTG-UNIV</w:t>
            </w:r>
            <w:ins w:id="1349" w:author="DavisWynn, Stacy" w:date="2020-04-07T12:34:00Z">
              <w:r w:rsidR="00A65BC3">
                <w:rPr>
                  <w:rFonts w:asciiTheme="majorHAnsi" w:eastAsia="Calibri" w:hAnsiTheme="majorHAnsi" w:cstheme="minorHAnsi"/>
                  <w:strike/>
                  <w:snapToGrid/>
                  <w:sz w:val="16"/>
                  <w:szCs w:val="16"/>
                </w:rPr>
                <w:t xml:space="preserve"> </w:t>
              </w:r>
            </w:ins>
          </w:p>
          <w:p w14:paraId="4ADB759D" w14:textId="1ADC85B4" w:rsidR="004965B8" w:rsidRPr="00A65BC3" w:rsidRDefault="00A65BC3">
            <w:pPr>
              <w:widowControl w:val="0"/>
              <w:autoSpaceDE/>
              <w:autoSpaceDN/>
              <w:spacing w:line="276" w:lineRule="auto"/>
              <w:rPr>
                <w:rFonts w:asciiTheme="majorHAnsi" w:eastAsia="Calibri" w:hAnsiTheme="majorHAnsi" w:cstheme="minorHAnsi"/>
                <w:b/>
                <w:bCs/>
                <w:snapToGrid/>
                <w:sz w:val="16"/>
                <w:szCs w:val="16"/>
                <w:rPrChange w:id="1350" w:author="DavisWynn, Stacy" w:date="2020-04-07T12:34:00Z">
                  <w:rPr>
                    <w:rFonts w:asciiTheme="minorHAnsi" w:eastAsia="Calibri" w:hAnsiTheme="minorHAnsi" w:cstheme="minorHAnsi"/>
                    <w:snapToGrid/>
                    <w:sz w:val="18"/>
                    <w:szCs w:val="18"/>
                  </w:rPr>
                </w:rPrChange>
              </w:rPr>
              <w:pPrChange w:id="1351" w:author="DavisWynn, Stacy" w:date="2020-04-07T12:35:00Z">
                <w:pPr>
                  <w:framePr w:hSpace="180" w:wrap="around" w:vAnchor="text" w:hAnchor="text" w:x="-10" w:y="1"/>
                  <w:widowControl w:val="0"/>
                  <w:autoSpaceDE/>
                  <w:autoSpaceDN/>
                  <w:spacing w:after="200" w:line="276" w:lineRule="auto"/>
                  <w:suppressOverlap/>
                </w:pPr>
              </w:pPrChange>
            </w:pPr>
            <w:ins w:id="1352" w:author="DavisWynn, Stacy" w:date="2020-04-07T12:34:00Z">
              <w:r>
                <w:rPr>
                  <w:rFonts w:asciiTheme="majorHAnsi" w:eastAsia="Calibri" w:hAnsiTheme="majorHAnsi" w:cstheme="minorHAnsi"/>
                  <w:b/>
                  <w:bCs/>
                  <w:snapToGrid/>
                  <w:sz w:val="16"/>
                  <w:szCs w:val="16"/>
                </w:rPr>
                <w:t>SFMT</w:t>
              </w:r>
            </w:ins>
            <w:ins w:id="1353" w:author="DavisWynn, Stacy" w:date="2020-04-07T12:35:00Z">
              <w:r>
                <w:rPr>
                  <w:rFonts w:asciiTheme="majorHAnsi" w:eastAsia="Calibri" w:hAnsiTheme="majorHAnsi" w:cstheme="minorHAnsi"/>
                  <w:b/>
                  <w:bCs/>
                  <w:snapToGrid/>
                  <w:sz w:val="16"/>
                  <w:szCs w:val="16"/>
                </w:rPr>
                <w:t>G -TS UNIV</w:t>
              </w:r>
            </w:ins>
          </w:p>
        </w:tc>
        <w:tc>
          <w:tcPr>
            <w:tcW w:w="0" w:type="dxa"/>
            <w:tcBorders>
              <w:top w:val="nil"/>
              <w:left w:val="nil"/>
              <w:bottom w:val="single" w:sz="4" w:space="0" w:color="auto"/>
              <w:right w:val="single" w:sz="4" w:space="0" w:color="auto"/>
            </w:tcBorders>
            <w:shd w:val="clear" w:color="auto" w:fill="FFFF00"/>
            <w:vAlign w:val="center"/>
            <w:hideMark/>
            <w:tcPrChange w:id="1354" w:author="DavisWynn, Stacy" w:date="2020-04-07T15:46:00Z">
              <w:tcPr>
                <w:tcW w:w="0" w:type="dxa"/>
                <w:gridSpan w:val="2"/>
                <w:tcBorders>
                  <w:top w:val="nil"/>
                  <w:left w:val="nil"/>
                  <w:bottom w:val="single" w:sz="4" w:space="0" w:color="auto"/>
                  <w:right w:val="single" w:sz="4" w:space="0" w:color="auto"/>
                </w:tcBorders>
                <w:shd w:val="clear" w:color="auto" w:fill="auto"/>
                <w:vAlign w:val="center"/>
                <w:hideMark/>
              </w:tcPr>
            </w:tcPrChange>
          </w:tcPr>
          <w:p w14:paraId="603BE518" w14:textId="4F1DA15D" w:rsidR="004965B8" w:rsidRPr="001255C8" w:rsidRDefault="00A65BC3">
            <w:pPr>
              <w:widowControl w:val="0"/>
              <w:autoSpaceDE/>
              <w:autoSpaceDN/>
              <w:spacing w:line="276" w:lineRule="auto"/>
              <w:rPr>
                <w:rFonts w:asciiTheme="majorHAnsi" w:eastAsia="Calibri" w:hAnsiTheme="majorHAnsi" w:cstheme="minorHAnsi"/>
                <w:snapToGrid/>
                <w:sz w:val="16"/>
                <w:szCs w:val="16"/>
                <w:rPrChange w:id="1355" w:author="DavisWynn, Stacy" w:date="2020-04-07T12:15:00Z">
                  <w:rPr>
                    <w:rFonts w:asciiTheme="minorHAnsi" w:eastAsia="Calibri" w:hAnsiTheme="minorHAnsi" w:cstheme="minorHAnsi"/>
                    <w:snapToGrid/>
                    <w:sz w:val="18"/>
                    <w:szCs w:val="18"/>
                  </w:rPr>
                </w:rPrChange>
              </w:rPr>
              <w:pPrChange w:id="1356" w:author="DavisWynn, Stacy" w:date="2020-04-07T12:35:00Z">
                <w:pPr>
                  <w:framePr w:hSpace="180" w:wrap="around" w:vAnchor="text" w:hAnchor="text" w:x="-10" w:y="1"/>
                  <w:widowControl w:val="0"/>
                  <w:autoSpaceDE/>
                  <w:autoSpaceDN/>
                  <w:spacing w:after="200" w:line="276" w:lineRule="auto"/>
                  <w:suppressOverlap/>
                </w:pPr>
              </w:pPrChange>
            </w:pPr>
            <w:ins w:id="1357" w:author="DavisWynn, Stacy" w:date="2020-04-07T12:34:00Z">
              <w:r w:rsidRPr="00A65BC3">
                <w:rPr>
                  <w:rFonts w:asciiTheme="majorHAnsi" w:eastAsia="Calibri" w:hAnsiTheme="majorHAnsi" w:cstheme="minorHAnsi"/>
                  <w:b/>
                  <w:bCs/>
                  <w:snapToGrid/>
                  <w:sz w:val="16"/>
                  <w:szCs w:val="16"/>
                  <w:rPrChange w:id="1358" w:author="DavisWynn, Stacy" w:date="2020-04-07T12:34:00Z">
                    <w:rPr>
                      <w:rFonts w:asciiTheme="majorHAnsi" w:eastAsia="Calibri" w:hAnsiTheme="majorHAnsi" w:cstheme="minorHAnsi"/>
                      <w:snapToGrid/>
                      <w:sz w:val="16"/>
                      <w:szCs w:val="16"/>
                    </w:rPr>
                  </w:rPrChange>
                </w:rPr>
                <w:t>Thin</w:t>
              </w:r>
              <w:r>
                <w:rPr>
                  <w:rFonts w:asciiTheme="majorHAnsi" w:eastAsia="Calibri" w:hAnsiTheme="majorHAnsi" w:cstheme="minorHAnsi"/>
                  <w:snapToGrid/>
                  <w:sz w:val="16"/>
                  <w:szCs w:val="16"/>
                </w:rPr>
                <w:t xml:space="preserve"> </w:t>
              </w:r>
            </w:ins>
            <w:r w:rsidR="004965B8" w:rsidRPr="001255C8">
              <w:rPr>
                <w:rFonts w:asciiTheme="majorHAnsi" w:eastAsia="Calibri" w:hAnsiTheme="majorHAnsi" w:cstheme="minorHAnsi"/>
                <w:snapToGrid/>
                <w:sz w:val="16"/>
                <w:szCs w:val="16"/>
                <w:rPrChange w:id="1359" w:author="DavisWynn, Stacy" w:date="2020-04-07T12:15:00Z">
                  <w:rPr>
                    <w:rFonts w:asciiTheme="minorHAnsi" w:eastAsia="Calibri" w:hAnsiTheme="minorHAnsi" w:cstheme="minorHAnsi"/>
                    <w:snapToGrid/>
                    <w:sz w:val="18"/>
                    <w:szCs w:val="18"/>
                  </w:rPr>
                </w:rPrChange>
              </w:rPr>
              <w:t>SuperVisor Flex mounting kit, universal</w:t>
            </w:r>
          </w:p>
        </w:tc>
        <w:tc>
          <w:tcPr>
            <w:tcW w:w="0" w:type="dxa"/>
            <w:tcBorders>
              <w:top w:val="nil"/>
              <w:left w:val="nil"/>
              <w:bottom w:val="single" w:sz="4" w:space="0" w:color="auto"/>
              <w:right w:val="single" w:sz="4" w:space="0" w:color="auto"/>
            </w:tcBorders>
            <w:shd w:val="clear" w:color="auto" w:fill="auto"/>
            <w:noWrap/>
            <w:vAlign w:val="center"/>
            <w:hideMark/>
            <w:tcPrChange w:id="1360"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4D0BA7C"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361" w:author="DavisWynn, Stacy" w:date="2020-04-07T12:15:00Z">
                  <w:rPr>
                    <w:rFonts w:asciiTheme="minorHAnsi" w:eastAsia="Calibri" w:hAnsiTheme="minorHAnsi" w:cstheme="minorHAnsi"/>
                    <w:snapToGrid/>
                    <w:sz w:val="18"/>
                    <w:szCs w:val="18"/>
                  </w:rPr>
                </w:rPrChange>
              </w:rPr>
              <w:pPrChange w:id="1362" w:author="DavisWynn, Stacy" w:date="2020-04-07T12:3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36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1364"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68F0F0D"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365" w:author="DavisWynn, Stacy" w:date="2020-04-07T12:15:00Z">
                  <w:rPr>
                    <w:rFonts w:asciiTheme="minorHAnsi" w:eastAsia="Calibri" w:hAnsiTheme="minorHAnsi" w:cstheme="minorHAnsi"/>
                    <w:snapToGrid/>
                    <w:sz w:val="18"/>
                    <w:szCs w:val="18"/>
                  </w:rPr>
                </w:rPrChange>
              </w:rPr>
              <w:pPrChange w:id="1366" w:author="DavisWynn, Stacy" w:date="2020-04-07T12:3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367"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Change w:id="1368"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9411DB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369" w:author="DavisWynn, Stacy" w:date="2020-04-07T12:15:00Z">
                  <w:rPr>
                    <w:rFonts w:asciiTheme="minorHAnsi" w:eastAsia="Calibri" w:hAnsiTheme="minorHAnsi" w:cstheme="minorHAnsi"/>
                    <w:snapToGrid/>
                    <w:sz w:val="18"/>
                    <w:szCs w:val="18"/>
                  </w:rPr>
                </w:rPrChange>
              </w:rPr>
              <w:pPrChange w:id="1370" w:author="DavisWynn, Stacy" w:date="2020-04-07T12:3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37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372"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21D0371"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373" w:author="DavisWynn, Stacy" w:date="2020-04-07T12:15:00Z">
                  <w:rPr>
                    <w:rFonts w:asciiTheme="minorHAnsi" w:eastAsia="Calibri" w:hAnsiTheme="minorHAnsi" w:cstheme="minorHAnsi"/>
                    <w:snapToGrid/>
                    <w:sz w:val="18"/>
                    <w:szCs w:val="18"/>
                  </w:rPr>
                </w:rPrChange>
              </w:rPr>
              <w:pPrChange w:id="1374" w:author="DavisWynn, Stacy" w:date="2020-04-07T12:3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37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376" w:author="DavisWynn, Stacy" w:date="2020-04-07T15:46: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E19CE5A"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377" w:author="DavisWynn, Stacy" w:date="2020-04-07T12:15:00Z">
                  <w:rPr>
                    <w:rFonts w:asciiTheme="minorHAnsi" w:eastAsia="Calibri" w:hAnsiTheme="minorHAnsi" w:cstheme="minorHAnsi"/>
                    <w:snapToGrid/>
                    <w:sz w:val="18"/>
                    <w:szCs w:val="18"/>
                  </w:rPr>
                </w:rPrChange>
              </w:rPr>
              <w:pPrChange w:id="1378" w:author="DavisWynn, Stacy" w:date="2020-04-07T12:3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379" w:author="DavisWynn, Stacy" w:date="2020-04-07T12:15:00Z">
                  <w:rPr>
                    <w:rFonts w:asciiTheme="minorHAnsi" w:eastAsia="Calibri" w:hAnsiTheme="minorHAnsi" w:cstheme="minorHAnsi"/>
                    <w:snapToGrid/>
                    <w:sz w:val="18"/>
                    <w:szCs w:val="18"/>
                  </w:rPr>
                </w:rPrChange>
              </w:rPr>
              <w:t> </w:t>
            </w:r>
          </w:p>
        </w:tc>
      </w:tr>
      <w:tr w:rsidR="004F459D" w:rsidRPr="001255C8" w14:paraId="41F49C6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52FE07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81"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38C36B9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83" w:author="DavisWynn, Stacy" w:date="2020-04-07T12:15:00Z">
                  <w:rPr>
                    <w:rFonts w:asciiTheme="minorHAnsi" w:eastAsia="Calibri" w:hAnsiTheme="minorHAnsi" w:cstheme="minorHAnsi"/>
                    <w:snapToGrid/>
                    <w:sz w:val="18"/>
                    <w:szCs w:val="18"/>
                  </w:rPr>
                </w:rPrChange>
              </w:rPr>
              <w:t>SI240-T-1H</w:t>
            </w:r>
          </w:p>
        </w:tc>
        <w:tc>
          <w:tcPr>
            <w:tcW w:w="0" w:type="dxa"/>
            <w:tcBorders>
              <w:top w:val="nil"/>
              <w:left w:val="nil"/>
              <w:bottom w:val="single" w:sz="4" w:space="0" w:color="auto"/>
              <w:right w:val="single" w:sz="4" w:space="0" w:color="auto"/>
            </w:tcBorders>
            <w:shd w:val="clear" w:color="auto" w:fill="auto"/>
            <w:vAlign w:val="center"/>
            <w:hideMark/>
          </w:tcPr>
          <w:p w14:paraId="3C03F77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85" w:author="DavisWynn, Stacy" w:date="2020-04-07T12:15:00Z">
                  <w:rPr>
                    <w:rFonts w:asciiTheme="minorHAnsi" w:eastAsia="Calibri" w:hAnsiTheme="minorHAnsi" w:cstheme="minorHAnsi"/>
                    <w:snapToGrid/>
                    <w:sz w:val="18"/>
                    <w:szCs w:val="18"/>
                  </w:rPr>
                </w:rPrChange>
              </w:rPr>
              <w:t>Secure Idle Override</w:t>
            </w:r>
          </w:p>
        </w:tc>
        <w:tc>
          <w:tcPr>
            <w:tcW w:w="0" w:type="dxa"/>
            <w:tcBorders>
              <w:top w:val="nil"/>
              <w:left w:val="nil"/>
              <w:bottom w:val="single" w:sz="4" w:space="0" w:color="auto"/>
              <w:right w:val="single" w:sz="4" w:space="0" w:color="auto"/>
            </w:tcBorders>
            <w:shd w:val="clear" w:color="auto" w:fill="auto"/>
            <w:noWrap/>
            <w:vAlign w:val="center"/>
            <w:hideMark/>
          </w:tcPr>
          <w:p w14:paraId="7F3A82F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3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8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2BF815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3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89"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07D2D72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3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9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E95C5F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9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2D9A0A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3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395" w:author="DavisWynn, Stacy" w:date="2020-04-07T12:15:00Z">
                  <w:rPr>
                    <w:rFonts w:asciiTheme="minorHAnsi" w:eastAsia="Calibri" w:hAnsiTheme="minorHAnsi" w:cstheme="minorHAnsi"/>
                    <w:snapToGrid/>
                    <w:sz w:val="18"/>
                    <w:szCs w:val="18"/>
                  </w:rPr>
                </w:rPrChange>
              </w:rPr>
              <w:t> </w:t>
            </w:r>
          </w:p>
        </w:tc>
      </w:tr>
      <w:tr w:rsidR="004F459D" w:rsidRPr="001255C8" w14:paraId="17A8496A" w14:textId="77777777" w:rsidTr="003811AA">
        <w:tblPrEx>
          <w:tblW w:w="10435" w:type="dxa"/>
          <w:tblPrExChange w:id="1396" w:author="DavisWynn, Stacy" w:date="2020-04-07T15:47:00Z">
            <w:tblPrEx>
              <w:tblW w:w="10435" w:type="dxa"/>
            </w:tblPrEx>
          </w:tblPrExChange>
        </w:tblPrEx>
        <w:trPr>
          <w:trHeight w:val="600"/>
          <w:trPrChange w:id="1397" w:author="DavisWynn, Stacy" w:date="2020-04-07T15:47: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398" w:author="DavisWynn, Stacy" w:date="2020-04-07T15:47: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020F9AD"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399" w:author="DavisWynn, Stacy" w:date="2020-04-07T12:15:00Z">
                  <w:rPr>
                    <w:rFonts w:asciiTheme="minorHAnsi" w:eastAsia="Calibri" w:hAnsiTheme="minorHAnsi" w:cstheme="minorHAnsi"/>
                    <w:snapToGrid/>
                    <w:sz w:val="18"/>
                    <w:szCs w:val="18"/>
                  </w:rPr>
                </w:rPrChange>
              </w:rPr>
              <w:pPrChange w:id="1400" w:author="DavisWynn, Stacy" w:date="2020-04-07T12:3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401"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1402"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3B2F697" w14:textId="77777777" w:rsidR="00A65BC3" w:rsidRDefault="004965B8">
            <w:pPr>
              <w:widowControl w:val="0"/>
              <w:autoSpaceDE/>
              <w:autoSpaceDN/>
              <w:spacing w:line="276" w:lineRule="auto"/>
              <w:rPr>
                <w:ins w:id="1403" w:author="DavisWynn, Stacy" w:date="2020-04-07T12:36:00Z"/>
                <w:rFonts w:asciiTheme="majorHAnsi" w:eastAsia="Calibri" w:hAnsiTheme="majorHAnsi" w:cstheme="minorHAnsi"/>
                <w:strike/>
                <w:snapToGrid/>
                <w:sz w:val="16"/>
                <w:szCs w:val="16"/>
              </w:rPr>
              <w:pPrChange w:id="1404" w:author="DavisWynn, Stacy" w:date="2020-04-07T12:36:00Z">
                <w:pPr>
                  <w:framePr w:hSpace="180" w:wrap="around" w:vAnchor="text" w:hAnchor="text" w:x="-10" w:y="1"/>
                  <w:widowControl w:val="0"/>
                  <w:autoSpaceDE/>
                  <w:autoSpaceDN/>
                  <w:spacing w:after="200" w:line="276" w:lineRule="auto"/>
                  <w:suppressOverlap/>
                </w:pPr>
              </w:pPrChange>
            </w:pPr>
            <w:r w:rsidRPr="00A65BC3">
              <w:rPr>
                <w:rFonts w:asciiTheme="majorHAnsi" w:eastAsia="Calibri" w:hAnsiTheme="majorHAnsi" w:cstheme="minorHAnsi"/>
                <w:strike/>
                <w:snapToGrid/>
                <w:sz w:val="16"/>
                <w:szCs w:val="16"/>
                <w:rPrChange w:id="1405" w:author="DavisWynn, Stacy" w:date="2020-04-07T12:36:00Z">
                  <w:rPr>
                    <w:rFonts w:asciiTheme="minorHAnsi" w:eastAsia="Calibri" w:hAnsiTheme="minorHAnsi" w:cstheme="minorHAnsi"/>
                    <w:snapToGrid/>
                    <w:sz w:val="18"/>
                    <w:szCs w:val="18"/>
                  </w:rPr>
                </w:rPrChange>
              </w:rPr>
              <w:t>SVFSD-6MC</w:t>
            </w:r>
            <w:ins w:id="1406" w:author="DavisWynn, Stacy" w:date="2020-04-07T12:36:00Z">
              <w:r w:rsidR="00A65BC3">
                <w:rPr>
                  <w:rFonts w:asciiTheme="majorHAnsi" w:eastAsia="Calibri" w:hAnsiTheme="majorHAnsi" w:cstheme="minorHAnsi"/>
                  <w:strike/>
                  <w:snapToGrid/>
                  <w:sz w:val="16"/>
                  <w:szCs w:val="16"/>
                </w:rPr>
                <w:t xml:space="preserve"> </w:t>
              </w:r>
            </w:ins>
          </w:p>
          <w:p w14:paraId="6C174F04" w14:textId="538941ED" w:rsidR="004965B8" w:rsidRPr="00A65BC3" w:rsidRDefault="00A65BC3">
            <w:pPr>
              <w:widowControl w:val="0"/>
              <w:autoSpaceDE/>
              <w:autoSpaceDN/>
              <w:spacing w:line="276" w:lineRule="auto"/>
              <w:rPr>
                <w:rFonts w:asciiTheme="majorHAnsi" w:eastAsia="Calibri" w:hAnsiTheme="majorHAnsi" w:cstheme="minorHAnsi"/>
                <w:b/>
                <w:bCs/>
                <w:snapToGrid/>
                <w:sz w:val="16"/>
                <w:szCs w:val="16"/>
                <w:rPrChange w:id="1407" w:author="DavisWynn, Stacy" w:date="2020-04-07T12:36:00Z">
                  <w:rPr>
                    <w:rFonts w:asciiTheme="minorHAnsi" w:eastAsia="Calibri" w:hAnsiTheme="minorHAnsi" w:cstheme="minorHAnsi"/>
                    <w:snapToGrid/>
                    <w:sz w:val="18"/>
                    <w:szCs w:val="18"/>
                  </w:rPr>
                </w:rPrChange>
              </w:rPr>
              <w:pPrChange w:id="1408" w:author="DavisWynn, Stacy" w:date="2020-04-07T12:36:00Z">
                <w:pPr>
                  <w:framePr w:hSpace="180" w:wrap="around" w:vAnchor="text" w:hAnchor="text" w:x="-10" w:y="1"/>
                  <w:widowControl w:val="0"/>
                  <w:autoSpaceDE/>
                  <w:autoSpaceDN/>
                  <w:spacing w:after="200" w:line="276" w:lineRule="auto"/>
                  <w:suppressOverlap/>
                </w:pPr>
              </w:pPrChange>
            </w:pPr>
            <w:ins w:id="1409" w:author="DavisWynn, Stacy" w:date="2020-04-07T12:36:00Z">
              <w:r>
                <w:rPr>
                  <w:rFonts w:asciiTheme="majorHAnsi" w:eastAsia="Calibri" w:hAnsiTheme="majorHAnsi" w:cstheme="minorHAnsi"/>
                  <w:b/>
                  <w:bCs/>
                  <w:snapToGrid/>
                  <w:sz w:val="16"/>
                  <w:szCs w:val="16"/>
                </w:rPr>
                <w:t>39-30008-CM</w:t>
              </w:r>
            </w:ins>
          </w:p>
        </w:tc>
        <w:tc>
          <w:tcPr>
            <w:tcW w:w="0" w:type="dxa"/>
            <w:tcBorders>
              <w:top w:val="nil"/>
              <w:left w:val="nil"/>
              <w:bottom w:val="single" w:sz="4" w:space="0" w:color="auto"/>
              <w:right w:val="single" w:sz="4" w:space="0" w:color="auto"/>
            </w:tcBorders>
            <w:shd w:val="clear" w:color="auto" w:fill="FFFF00"/>
            <w:vAlign w:val="center"/>
            <w:hideMark/>
            <w:tcPrChange w:id="1410" w:author="DavisWynn, Stacy" w:date="2020-04-07T15:47:00Z">
              <w:tcPr>
                <w:tcW w:w="0" w:type="dxa"/>
                <w:gridSpan w:val="2"/>
                <w:tcBorders>
                  <w:top w:val="nil"/>
                  <w:left w:val="nil"/>
                  <w:bottom w:val="single" w:sz="4" w:space="0" w:color="auto"/>
                  <w:right w:val="single" w:sz="4" w:space="0" w:color="auto"/>
                </w:tcBorders>
                <w:shd w:val="clear" w:color="auto" w:fill="auto"/>
                <w:vAlign w:val="center"/>
                <w:hideMark/>
              </w:tcPr>
            </w:tcPrChange>
          </w:tcPr>
          <w:p w14:paraId="553F3F3E" w14:textId="5981A58D" w:rsidR="004965B8" w:rsidRPr="001255C8" w:rsidRDefault="00A65BC3">
            <w:pPr>
              <w:widowControl w:val="0"/>
              <w:autoSpaceDE/>
              <w:autoSpaceDN/>
              <w:spacing w:line="276" w:lineRule="auto"/>
              <w:rPr>
                <w:rFonts w:asciiTheme="majorHAnsi" w:eastAsia="Calibri" w:hAnsiTheme="majorHAnsi" w:cstheme="minorHAnsi"/>
                <w:snapToGrid/>
                <w:sz w:val="16"/>
                <w:szCs w:val="16"/>
                <w:rPrChange w:id="1411" w:author="DavisWynn, Stacy" w:date="2020-04-07T12:15:00Z">
                  <w:rPr>
                    <w:rFonts w:asciiTheme="minorHAnsi" w:eastAsia="Calibri" w:hAnsiTheme="minorHAnsi" w:cstheme="minorHAnsi"/>
                    <w:snapToGrid/>
                    <w:sz w:val="18"/>
                    <w:szCs w:val="18"/>
                  </w:rPr>
                </w:rPrChange>
              </w:rPr>
              <w:pPrChange w:id="1412" w:author="DavisWynn, Stacy" w:date="2020-04-07T12:36:00Z">
                <w:pPr>
                  <w:framePr w:hSpace="180" w:wrap="around" w:vAnchor="text" w:hAnchor="text" w:x="-10" w:y="1"/>
                  <w:widowControl w:val="0"/>
                  <w:autoSpaceDE/>
                  <w:autoSpaceDN/>
                  <w:spacing w:after="200" w:line="276" w:lineRule="auto"/>
                  <w:suppressOverlap/>
                </w:pPr>
              </w:pPrChange>
            </w:pPr>
            <w:ins w:id="1413" w:author="DavisWynn, Stacy" w:date="2020-04-07T12:36:00Z">
              <w:r w:rsidRPr="00A65BC3">
                <w:rPr>
                  <w:rFonts w:asciiTheme="majorHAnsi" w:eastAsia="Calibri" w:hAnsiTheme="majorHAnsi" w:cstheme="minorHAnsi"/>
                  <w:b/>
                  <w:bCs/>
                  <w:snapToGrid/>
                  <w:sz w:val="16"/>
                  <w:szCs w:val="16"/>
                  <w:rPrChange w:id="1414" w:author="DavisWynn, Stacy" w:date="2020-04-07T12:37:00Z">
                    <w:rPr>
                      <w:rFonts w:asciiTheme="majorHAnsi" w:eastAsia="Calibri" w:hAnsiTheme="majorHAnsi" w:cstheme="minorHAnsi"/>
                      <w:snapToGrid/>
                      <w:sz w:val="16"/>
                      <w:szCs w:val="16"/>
                    </w:rPr>
                  </w:rPrChange>
                </w:rPr>
                <w:t>Thin</w:t>
              </w:r>
              <w:r>
                <w:rPr>
                  <w:rFonts w:asciiTheme="majorHAnsi" w:eastAsia="Calibri" w:hAnsiTheme="majorHAnsi" w:cstheme="minorHAnsi"/>
                  <w:snapToGrid/>
                  <w:sz w:val="16"/>
                  <w:szCs w:val="16"/>
                </w:rPr>
                <w:t xml:space="preserve"> </w:t>
              </w:r>
            </w:ins>
            <w:r w:rsidR="004965B8" w:rsidRPr="001255C8">
              <w:rPr>
                <w:rFonts w:asciiTheme="majorHAnsi" w:eastAsia="Calibri" w:hAnsiTheme="majorHAnsi" w:cstheme="minorHAnsi"/>
                <w:snapToGrid/>
                <w:sz w:val="16"/>
                <w:szCs w:val="16"/>
                <w:rPrChange w:id="1415" w:author="DavisWynn, Stacy" w:date="2020-04-07T12:15:00Z">
                  <w:rPr>
                    <w:rFonts w:asciiTheme="minorHAnsi" w:eastAsia="Calibri" w:hAnsiTheme="minorHAnsi" w:cstheme="minorHAnsi"/>
                    <w:snapToGrid/>
                    <w:sz w:val="18"/>
                    <w:szCs w:val="18"/>
                  </w:rPr>
                </w:rPrChange>
              </w:rPr>
              <w:t>SuperVisor Flex multicolor</w:t>
            </w:r>
          </w:p>
        </w:tc>
        <w:tc>
          <w:tcPr>
            <w:tcW w:w="0" w:type="dxa"/>
            <w:tcBorders>
              <w:top w:val="nil"/>
              <w:left w:val="nil"/>
              <w:bottom w:val="single" w:sz="4" w:space="0" w:color="auto"/>
              <w:right w:val="single" w:sz="4" w:space="0" w:color="auto"/>
            </w:tcBorders>
            <w:shd w:val="clear" w:color="auto" w:fill="auto"/>
            <w:noWrap/>
            <w:vAlign w:val="center"/>
            <w:hideMark/>
            <w:tcPrChange w:id="1416"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66A11D9"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417" w:author="DavisWynn, Stacy" w:date="2020-04-07T12:15:00Z">
                  <w:rPr>
                    <w:rFonts w:asciiTheme="minorHAnsi" w:eastAsia="Calibri" w:hAnsiTheme="minorHAnsi" w:cstheme="minorHAnsi"/>
                    <w:snapToGrid/>
                    <w:sz w:val="18"/>
                    <w:szCs w:val="18"/>
                  </w:rPr>
                </w:rPrChange>
              </w:rPr>
              <w:pPrChange w:id="1418" w:author="DavisWynn, Stacy" w:date="2020-04-07T12:3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41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1420"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E3BBA5A"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421" w:author="DavisWynn, Stacy" w:date="2020-04-07T12:15:00Z">
                  <w:rPr>
                    <w:rFonts w:asciiTheme="minorHAnsi" w:eastAsia="Calibri" w:hAnsiTheme="minorHAnsi" w:cstheme="minorHAnsi"/>
                    <w:snapToGrid/>
                    <w:sz w:val="18"/>
                    <w:szCs w:val="18"/>
                  </w:rPr>
                </w:rPrChange>
              </w:rPr>
              <w:pPrChange w:id="1422" w:author="DavisWynn, Stacy" w:date="2020-04-07T12:3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423"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Change w:id="1424"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468E6BD"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425" w:author="DavisWynn, Stacy" w:date="2020-04-07T12:15:00Z">
                  <w:rPr>
                    <w:rFonts w:asciiTheme="minorHAnsi" w:eastAsia="Calibri" w:hAnsiTheme="minorHAnsi" w:cstheme="minorHAnsi"/>
                    <w:snapToGrid/>
                    <w:sz w:val="18"/>
                    <w:szCs w:val="18"/>
                  </w:rPr>
                </w:rPrChange>
              </w:rPr>
              <w:pPrChange w:id="1426" w:author="DavisWynn, Stacy" w:date="2020-04-07T12:3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42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428"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768A48C"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429" w:author="DavisWynn, Stacy" w:date="2020-04-07T12:15:00Z">
                  <w:rPr>
                    <w:rFonts w:asciiTheme="minorHAnsi" w:eastAsia="Calibri" w:hAnsiTheme="minorHAnsi" w:cstheme="minorHAnsi"/>
                    <w:snapToGrid/>
                    <w:sz w:val="18"/>
                    <w:szCs w:val="18"/>
                  </w:rPr>
                </w:rPrChange>
              </w:rPr>
              <w:pPrChange w:id="1430" w:author="DavisWynn, Stacy" w:date="2020-04-07T12:3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43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432"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47D5810"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433" w:author="DavisWynn, Stacy" w:date="2020-04-07T12:15:00Z">
                  <w:rPr>
                    <w:rFonts w:asciiTheme="minorHAnsi" w:eastAsia="Calibri" w:hAnsiTheme="minorHAnsi" w:cstheme="minorHAnsi"/>
                    <w:snapToGrid/>
                    <w:sz w:val="18"/>
                    <w:szCs w:val="18"/>
                  </w:rPr>
                </w:rPrChange>
              </w:rPr>
              <w:pPrChange w:id="1434" w:author="DavisWynn, Stacy" w:date="2020-04-07T12:3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435" w:author="DavisWynn, Stacy" w:date="2020-04-07T12:15:00Z">
                  <w:rPr>
                    <w:rFonts w:asciiTheme="minorHAnsi" w:eastAsia="Calibri" w:hAnsiTheme="minorHAnsi" w:cstheme="minorHAnsi"/>
                    <w:snapToGrid/>
                    <w:sz w:val="18"/>
                    <w:szCs w:val="18"/>
                  </w:rPr>
                </w:rPrChange>
              </w:rPr>
              <w:t> </w:t>
            </w:r>
          </w:p>
        </w:tc>
      </w:tr>
      <w:tr w:rsidR="004F459D" w:rsidRPr="001255C8" w14:paraId="6E3D102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E1514B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37"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9C7921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39" w:author="DavisWynn, Stacy" w:date="2020-04-07T12:15:00Z">
                  <w:rPr>
                    <w:rFonts w:asciiTheme="minorHAnsi" w:eastAsia="Calibri" w:hAnsiTheme="minorHAnsi" w:cstheme="minorHAnsi"/>
                    <w:snapToGrid/>
                    <w:sz w:val="18"/>
                    <w:szCs w:val="18"/>
                  </w:rPr>
                </w:rPrChange>
              </w:rPr>
              <w:t>UHF2150A</w:t>
            </w:r>
          </w:p>
        </w:tc>
        <w:tc>
          <w:tcPr>
            <w:tcW w:w="0" w:type="dxa"/>
            <w:tcBorders>
              <w:top w:val="nil"/>
              <w:left w:val="nil"/>
              <w:bottom w:val="single" w:sz="4" w:space="0" w:color="auto"/>
              <w:right w:val="single" w:sz="4" w:space="0" w:color="auto"/>
            </w:tcBorders>
            <w:shd w:val="clear" w:color="auto" w:fill="auto"/>
            <w:vAlign w:val="center"/>
            <w:hideMark/>
          </w:tcPr>
          <w:p w14:paraId="783C09E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41" w:author="DavisWynn, Stacy" w:date="2020-04-07T12:15:00Z">
                  <w:rPr>
                    <w:rFonts w:asciiTheme="minorHAnsi" w:eastAsia="Calibri" w:hAnsiTheme="minorHAnsi" w:cstheme="minorHAnsi"/>
                    <w:snapToGrid/>
                    <w:sz w:val="18"/>
                    <w:szCs w:val="18"/>
                  </w:rPr>
                </w:rPrChange>
              </w:rPr>
              <w:t>Headlight flasher</w:t>
            </w:r>
          </w:p>
        </w:tc>
        <w:tc>
          <w:tcPr>
            <w:tcW w:w="0" w:type="dxa"/>
            <w:tcBorders>
              <w:top w:val="nil"/>
              <w:left w:val="nil"/>
              <w:bottom w:val="single" w:sz="4" w:space="0" w:color="auto"/>
              <w:right w:val="single" w:sz="4" w:space="0" w:color="auto"/>
            </w:tcBorders>
            <w:shd w:val="clear" w:color="auto" w:fill="auto"/>
            <w:noWrap/>
            <w:vAlign w:val="center"/>
            <w:hideMark/>
          </w:tcPr>
          <w:p w14:paraId="3255519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4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4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E26EF6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4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45" w:author="DavisWynn, Stacy" w:date="2020-04-07T12:15:00Z">
                  <w:rPr>
                    <w:rFonts w:asciiTheme="minorHAnsi" w:eastAsia="Calibri" w:hAnsiTheme="minorHAnsi" w:cstheme="minorHAnsi"/>
                    <w:snapToGrid/>
                    <w:sz w:val="18"/>
                    <w:szCs w:val="18"/>
                  </w:rPr>
                </w:rPrChange>
              </w:rPr>
              <w:t>7</w:t>
            </w:r>
          </w:p>
        </w:tc>
        <w:tc>
          <w:tcPr>
            <w:tcW w:w="0" w:type="dxa"/>
            <w:tcBorders>
              <w:top w:val="nil"/>
              <w:left w:val="nil"/>
              <w:bottom w:val="single" w:sz="4" w:space="0" w:color="auto"/>
              <w:right w:val="single" w:sz="4" w:space="0" w:color="auto"/>
            </w:tcBorders>
            <w:shd w:val="clear" w:color="auto" w:fill="auto"/>
            <w:noWrap/>
            <w:vAlign w:val="center"/>
            <w:hideMark/>
          </w:tcPr>
          <w:p w14:paraId="06BA55E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4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4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57F17F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4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7C7921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51" w:author="DavisWynn, Stacy" w:date="2020-04-07T12:15:00Z">
                  <w:rPr>
                    <w:rFonts w:asciiTheme="minorHAnsi" w:eastAsia="Calibri" w:hAnsiTheme="minorHAnsi" w:cstheme="minorHAnsi"/>
                    <w:snapToGrid/>
                    <w:sz w:val="18"/>
                    <w:szCs w:val="18"/>
                  </w:rPr>
                </w:rPrChange>
              </w:rPr>
              <w:t> </w:t>
            </w:r>
          </w:p>
        </w:tc>
      </w:tr>
      <w:tr w:rsidR="004F459D" w:rsidRPr="001255C8" w14:paraId="000D666F"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37A20CD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53"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5ED3C8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55" w:author="DavisWynn, Stacy" w:date="2020-04-07T12:15:00Z">
                  <w:rPr>
                    <w:rFonts w:asciiTheme="minorHAnsi" w:eastAsia="Calibri" w:hAnsiTheme="minorHAnsi" w:cstheme="minorHAnsi"/>
                    <w:snapToGrid/>
                    <w:sz w:val="18"/>
                    <w:szCs w:val="18"/>
                  </w:rPr>
                </w:rPrChange>
              </w:rPr>
              <w:t>ULB9LDC1RBWW</w:t>
            </w:r>
          </w:p>
        </w:tc>
        <w:tc>
          <w:tcPr>
            <w:tcW w:w="0" w:type="dxa"/>
            <w:tcBorders>
              <w:top w:val="nil"/>
              <w:left w:val="nil"/>
              <w:bottom w:val="single" w:sz="4" w:space="0" w:color="auto"/>
              <w:right w:val="single" w:sz="4" w:space="0" w:color="auto"/>
            </w:tcBorders>
            <w:shd w:val="clear" w:color="auto" w:fill="auto"/>
            <w:vAlign w:val="center"/>
            <w:hideMark/>
          </w:tcPr>
          <w:p w14:paraId="7DC991D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57" w:author="DavisWynn, Stacy" w:date="2020-04-07T12:15:00Z">
                  <w:rPr>
                    <w:rFonts w:asciiTheme="minorHAnsi" w:eastAsia="Calibri" w:hAnsiTheme="minorHAnsi" w:cstheme="minorHAnsi"/>
                    <w:snapToGrid/>
                    <w:sz w:val="18"/>
                    <w:szCs w:val="18"/>
                  </w:rPr>
                </w:rPrChange>
              </w:rPr>
              <w:t>ULB red/blue/white installed in rear window</w:t>
            </w:r>
          </w:p>
        </w:tc>
        <w:tc>
          <w:tcPr>
            <w:tcW w:w="0" w:type="dxa"/>
            <w:tcBorders>
              <w:top w:val="nil"/>
              <w:left w:val="nil"/>
              <w:bottom w:val="single" w:sz="4" w:space="0" w:color="auto"/>
              <w:right w:val="single" w:sz="4" w:space="0" w:color="auto"/>
            </w:tcBorders>
            <w:shd w:val="clear" w:color="auto" w:fill="auto"/>
            <w:noWrap/>
            <w:vAlign w:val="center"/>
            <w:hideMark/>
          </w:tcPr>
          <w:p w14:paraId="38ECDD5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4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59"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71F5272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4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61"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64EBF25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4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6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ABDA28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6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811704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4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467" w:author="DavisWynn, Stacy" w:date="2020-04-07T12:15:00Z">
                  <w:rPr>
                    <w:rFonts w:asciiTheme="minorHAnsi" w:eastAsia="Calibri" w:hAnsiTheme="minorHAnsi" w:cstheme="minorHAnsi"/>
                    <w:snapToGrid/>
                    <w:sz w:val="18"/>
                    <w:szCs w:val="18"/>
                  </w:rPr>
                </w:rPrChange>
              </w:rPr>
              <w:t> </w:t>
            </w:r>
          </w:p>
        </w:tc>
      </w:tr>
      <w:tr w:rsidR="004F459D" w:rsidRPr="001255C8" w14:paraId="7A21316A" w14:textId="77777777" w:rsidTr="003811AA">
        <w:tblPrEx>
          <w:tblW w:w="10435" w:type="dxa"/>
          <w:tblPrExChange w:id="1468" w:author="DavisWynn, Stacy" w:date="2020-04-07T15:47:00Z">
            <w:tblPrEx>
              <w:tblW w:w="10435" w:type="dxa"/>
            </w:tblPrEx>
          </w:tblPrExChange>
        </w:tblPrEx>
        <w:trPr>
          <w:trHeight w:val="600"/>
          <w:trPrChange w:id="1469" w:author="DavisWynn, Stacy" w:date="2020-04-07T15:47: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470" w:author="DavisWynn, Stacy" w:date="2020-04-07T15:47: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D1F4F7F"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471" w:author="DavisWynn, Stacy" w:date="2020-04-07T12:15:00Z">
                  <w:rPr>
                    <w:rFonts w:asciiTheme="minorHAnsi" w:eastAsia="Calibri" w:hAnsiTheme="minorHAnsi" w:cstheme="minorHAnsi"/>
                    <w:snapToGrid/>
                    <w:sz w:val="18"/>
                    <w:szCs w:val="18"/>
                  </w:rPr>
                </w:rPrChange>
              </w:rPr>
              <w:pPrChange w:id="1472" w:author="DavisWynn, Stacy" w:date="2020-04-07T12:3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473"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1474"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48904B4" w14:textId="77777777" w:rsidR="00A65BC3" w:rsidRDefault="004965B8">
            <w:pPr>
              <w:widowControl w:val="0"/>
              <w:autoSpaceDE/>
              <w:autoSpaceDN/>
              <w:spacing w:line="276" w:lineRule="auto"/>
              <w:rPr>
                <w:ins w:id="1475" w:author="DavisWynn, Stacy" w:date="2020-04-07T12:39:00Z"/>
                <w:rFonts w:asciiTheme="majorHAnsi" w:eastAsia="Calibri" w:hAnsiTheme="majorHAnsi" w:cstheme="minorHAnsi"/>
                <w:strike/>
                <w:snapToGrid/>
                <w:sz w:val="16"/>
                <w:szCs w:val="16"/>
              </w:rPr>
              <w:pPrChange w:id="1476" w:author="DavisWynn, Stacy" w:date="2020-04-07T12:39:00Z">
                <w:pPr>
                  <w:framePr w:hSpace="180" w:wrap="around" w:vAnchor="text" w:hAnchor="text" w:x="-10" w:y="1"/>
                  <w:widowControl w:val="0"/>
                  <w:autoSpaceDE/>
                  <w:autoSpaceDN/>
                  <w:spacing w:after="200" w:line="276" w:lineRule="auto"/>
                  <w:suppressOverlap/>
                </w:pPr>
              </w:pPrChange>
            </w:pPr>
            <w:r w:rsidRPr="00A65BC3">
              <w:rPr>
                <w:rFonts w:asciiTheme="majorHAnsi" w:eastAsia="Calibri" w:hAnsiTheme="majorHAnsi" w:cstheme="minorHAnsi"/>
                <w:strike/>
                <w:snapToGrid/>
                <w:sz w:val="16"/>
                <w:szCs w:val="16"/>
                <w:rPrChange w:id="1477" w:author="DavisWynn, Stacy" w:date="2020-04-07T12:37:00Z">
                  <w:rPr>
                    <w:rFonts w:asciiTheme="minorHAnsi" w:eastAsia="Calibri" w:hAnsiTheme="minorHAnsi" w:cstheme="minorHAnsi"/>
                    <w:snapToGrid/>
                    <w:sz w:val="18"/>
                    <w:szCs w:val="18"/>
                  </w:rPr>
                </w:rPrChange>
              </w:rPr>
              <w:t>ULT6-RB</w:t>
            </w:r>
            <w:ins w:id="1478" w:author="DavisWynn, Stacy" w:date="2020-04-07T12:37:00Z">
              <w:r w:rsidR="00A65BC3">
                <w:rPr>
                  <w:rFonts w:asciiTheme="majorHAnsi" w:eastAsia="Calibri" w:hAnsiTheme="majorHAnsi" w:cstheme="minorHAnsi"/>
                  <w:strike/>
                  <w:snapToGrid/>
                  <w:sz w:val="16"/>
                  <w:szCs w:val="16"/>
                </w:rPr>
                <w:t xml:space="preserve"> </w:t>
              </w:r>
            </w:ins>
          </w:p>
          <w:p w14:paraId="55398431" w14:textId="378716F8" w:rsidR="004965B8" w:rsidRPr="00A65BC3" w:rsidRDefault="00A65BC3">
            <w:pPr>
              <w:widowControl w:val="0"/>
              <w:autoSpaceDE/>
              <w:autoSpaceDN/>
              <w:spacing w:line="276" w:lineRule="auto"/>
              <w:rPr>
                <w:rFonts w:asciiTheme="majorHAnsi" w:eastAsia="Calibri" w:hAnsiTheme="majorHAnsi" w:cstheme="minorHAnsi"/>
                <w:b/>
                <w:bCs/>
                <w:snapToGrid/>
                <w:sz w:val="16"/>
                <w:szCs w:val="16"/>
                <w:rPrChange w:id="1479" w:author="DavisWynn, Stacy" w:date="2020-04-07T12:38:00Z">
                  <w:rPr>
                    <w:rFonts w:asciiTheme="minorHAnsi" w:eastAsia="Calibri" w:hAnsiTheme="minorHAnsi" w:cstheme="minorHAnsi"/>
                    <w:snapToGrid/>
                    <w:sz w:val="18"/>
                    <w:szCs w:val="18"/>
                  </w:rPr>
                </w:rPrChange>
              </w:rPr>
              <w:pPrChange w:id="1480" w:author="DavisWynn, Stacy" w:date="2020-04-07T12:39:00Z">
                <w:pPr>
                  <w:framePr w:hSpace="180" w:wrap="around" w:vAnchor="text" w:hAnchor="text" w:x="-10" w:y="1"/>
                  <w:widowControl w:val="0"/>
                  <w:autoSpaceDE/>
                  <w:autoSpaceDN/>
                  <w:spacing w:after="200" w:line="276" w:lineRule="auto"/>
                  <w:suppressOverlap/>
                </w:pPr>
              </w:pPrChange>
            </w:pPr>
            <w:ins w:id="1481" w:author="DavisWynn, Stacy" w:date="2020-04-07T12:38:00Z">
              <w:r w:rsidRPr="00A65BC3">
                <w:rPr>
                  <w:rFonts w:asciiTheme="majorHAnsi" w:eastAsia="Calibri" w:hAnsiTheme="majorHAnsi" w:cstheme="minorHAnsi"/>
                  <w:b/>
                  <w:bCs/>
                  <w:snapToGrid/>
                  <w:sz w:val="16"/>
                  <w:szCs w:val="16"/>
                  <w:rPrChange w:id="1482" w:author="DavisWynn, Stacy" w:date="2020-04-07T12:38:00Z">
                    <w:rPr>
                      <w:rFonts w:asciiTheme="majorHAnsi" w:eastAsia="Calibri" w:hAnsiTheme="majorHAnsi" w:cstheme="minorHAnsi"/>
                      <w:b/>
                      <w:bCs/>
                      <w:strike/>
                      <w:snapToGrid/>
                      <w:sz w:val="16"/>
                      <w:szCs w:val="16"/>
                    </w:rPr>
                  </w:rPrChange>
                </w:rPr>
                <w:t>ULT6 TGRBW</w:t>
              </w:r>
            </w:ins>
          </w:p>
        </w:tc>
        <w:tc>
          <w:tcPr>
            <w:tcW w:w="0" w:type="dxa"/>
            <w:tcBorders>
              <w:top w:val="nil"/>
              <w:left w:val="nil"/>
              <w:bottom w:val="single" w:sz="4" w:space="0" w:color="auto"/>
              <w:right w:val="single" w:sz="4" w:space="0" w:color="auto"/>
            </w:tcBorders>
            <w:shd w:val="clear" w:color="auto" w:fill="auto"/>
            <w:vAlign w:val="center"/>
            <w:hideMark/>
            <w:tcPrChange w:id="1483" w:author="DavisWynn, Stacy" w:date="2020-04-07T15:47:00Z">
              <w:tcPr>
                <w:tcW w:w="0" w:type="dxa"/>
                <w:gridSpan w:val="2"/>
                <w:tcBorders>
                  <w:top w:val="nil"/>
                  <w:left w:val="nil"/>
                  <w:bottom w:val="single" w:sz="4" w:space="0" w:color="auto"/>
                  <w:right w:val="single" w:sz="4" w:space="0" w:color="auto"/>
                </w:tcBorders>
                <w:shd w:val="clear" w:color="auto" w:fill="auto"/>
                <w:vAlign w:val="center"/>
                <w:hideMark/>
              </w:tcPr>
            </w:tcPrChange>
          </w:tcPr>
          <w:p w14:paraId="1A91371A"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484" w:author="DavisWynn, Stacy" w:date="2020-04-07T12:15:00Z">
                  <w:rPr>
                    <w:rFonts w:asciiTheme="minorHAnsi" w:eastAsia="Calibri" w:hAnsiTheme="minorHAnsi" w:cstheme="minorHAnsi"/>
                    <w:snapToGrid/>
                    <w:sz w:val="18"/>
                    <w:szCs w:val="18"/>
                  </w:rPr>
                </w:rPrChange>
              </w:rPr>
              <w:pPrChange w:id="1485" w:author="DavisWynn, Stacy" w:date="2020-04-07T12:3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486" w:author="DavisWynn, Stacy" w:date="2020-04-07T12:15:00Z">
                  <w:rPr>
                    <w:rFonts w:asciiTheme="minorHAnsi" w:eastAsia="Calibri" w:hAnsiTheme="minorHAnsi" w:cstheme="minorHAnsi"/>
                    <w:snapToGrid/>
                    <w:sz w:val="18"/>
                    <w:szCs w:val="18"/>
                  </w:rPr>
                </w:rPrChange>
              </w:rPr>
              <w:t>6 led Mega Thin surface mount, red/blue</w:t>
            </w:r>
          </w:p>
        </w:tc>
        <w:tc>
          <w:tcPr>
            <w:tcW w:w="0" w:type="dxa"/>
            <w:tcBorders>
              <w:top w:val="nil"/>
              <w:left w:val="nil"/>
              <w:bottom w:val="single" w:sz="4" w:space="0" w:color="auto"/>
              <w:right w:val="single" w:sz="4" w:space="0" w:color="auto"/>
            </w:tcBorders>
            <w:shd w:val="clear" w:color="auto" w:fill="auto"/>
            <w:noWrap/>
            <w:vAlign w:val="center"/>
            <w:hideMark/>
            <w:tcPrChange w:id="1487"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FFB981E"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488" w:author="DavisWynn, Stacy" w:date="2020-04-07T12:15:00Z">
                  <w:rPr>
                    <w:rFonts w:asciiTheme="minorHAnsi" w:eastAsia="Calibri" w:hAnsiTheme="minorHAnsi" w:cstheme="minorHAnsi"/>
                    <w:snapToGrid/>
                    <w:sz w:val="18"/>
                    <w:szCs w:val="18"/>
                  </w:rPr>
                </w:rPrChange>
              </w:rPr>
              <w:pPrChange w:id="1489" w:author="DavisWynn, Stacy" w:date="2020-04-07T12:3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490"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Change w:id="1491"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2078F2B"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492" w:author="DavisWynn, Stacy" w:date="2020-04-07T12:15:00Z">
                  <w:rPr>
                    <w:rFonts w:asciiTheme="minorHAnsi" w:eastAsia="Calibri" w:hAnsiTheme="minorHAnsi" w:cstheme="minorHAnsi"/>
                    <w:snapToGrid/>
                    <w:sz w:val="18"/>
                    <w:szCs w:val="18"/>
                  </w:rPr>
                </w:rPrChange>
              </w:rPr>
              <w:pPrChange w:id="1493" w:author="DavisWynn, Stacy" w:date="2020-04-07T12:3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494" w:author="DavisWynn, Stacy" w:date="2020-04-07T12:15:00Z">
                  <w:rPr>
                    <w:rFonts w:asciiTheme="minorHAnsi" w:eastAsia="Calibri" w:hAnsiTheme="minorHAnsi" w:cstheme="minorHAnsi"/>
                    <w:snapToGrid/>
                    <w:sz w:val="18"/>
                    <w:szCs w:val="18"/>
                  </w:rPr>
                </w:rPrChange>
              </w:rPr>
              <w:t>24</w:t>
            </w:r>
          </w:p>
        </w:tc>
        <w:tc>
          <w:tcPr>
            <w:tcW w:w="0" w:type="dxa"/>
            <w:tcBorders>
              <w:top w:val="nil"/>
              <w:left w:val="nil"/>
              <w:bottom w:val="single" w:sz="4" w:space="0" w:color="auto"/>
              <w:right w:val="single" w:sz="4" w:space="0" w:color="auto"/>
            </w:tcBorders>
            <w:shd w:val="clear" w:color="auto" w:fill="auto"/>
            <w:noWrap/>
            <w:vAlign w:val="center"/>
            <w:hideMark/>
            <w:tcPrChange w:id="1495"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70C170B"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496" w:author="DavisWynn, Stacy" w:date="2020-04-07T12:15:00Z">
                  <w:rPr>
                    <w:rFonts w:asciiTheme="minorHAnsi" w:eastAsia="Calibri" w:hAnsiTheme="minorHAnsi" w:cstheme="minorHAnsi"/>
                    <w:snapToGrid/>
                    <w:sz w:val="18"/>
                    <w:szCs w:val="18"/>
                  </w:rPr>
                </w:rPrChange>
              </w:rPr>
              <w:pPrChange w:id="1497" w:author="DavisWynn, Stacy" w:date="2020-04-07T12:3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49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499"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5DD0A92"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500" w:author="DavisWynn, Stacy" w:date="2020-04-07T12:15:00Z">
                  <w:rPr>
                    <w:rFonts w:asciiTheme="minorHAnsi" w:eastAsia="Calibri" w:hAnsiTheme="minorHAnsi" w:cstheme="minorHAnsi"/>
                    <w:snapToGrid/>
                    <w:sz w:val="18"/>
                    <w:szCs w:val="18"/>
                  </w:rPr>
                </w:rPrChange>
              </w:rPr>
              <w:pPrChange w:id="1501" w:author="DavisWynn, Stacy" w:date="2020-04-07T12:3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50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503"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BEB3A1D"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504" w:author="DavisWynn, Stacy" w:date="2020-04-07T12:15:00Z">
                  <w:rPr>
                    <w:rFonts w:asciiTheme="minorHAnsi" w:eastAsia="Calibri" w:hAnsiTheme="minorHAnsi" w:cstheme="minorHAnsi"/>
                    <w:snapToGrid/>
                    <w:sz w:val="18"/>
                    <w:szCs w:val="18"/>
                  </w:rPr>
                </w:rPrChange>
              </w:rPr>
              <w:pPrChange w:id="1505" w:author="DavisWynn, Stacy" w:date="2020-04-07T12:3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506" w:author="DavisWynn, Stacy" w:date="2020-04-07T12:15:00Z">
                  <w:rPr>
                    <w:rFonts w:asciiTheme="minorHAnsi" w:eastAsia="Calibri" w:hAnsiTheme="minorHAnsi" w:cstheme="minorHAnsi"/>
                    <w:snapToGrid/>
                    <w:sz w:val="18"/>
                    <w:szCs w:val="18"/>
                  </w:rPr>
                </w:rPrChange>
              </w:rPr>
              <w:t> </w:t>
            </w:r>
          </w:p>
        </w:tc>
      </w:tr>
      <w:tr w:rsidR="004F459D" w:rsidRPr="001255C8" w14:paraId="03EC5033" w14:textId="77777777" w:rsidTr="003811AA">
        <w:tblPrEx>
          <w:tblW w:w="10435" w:type="dxa"/>
          <w:tblPrExChange w:id="1507" w:author="DavisWynn, Stacy" w:date="2020-04-07T15:47:00Z">
            <w:tblPrEx>
              <w:tblW w:w="10435" w:type="dxa"/>
            </w:tblPrEx>
          </w:tblPrExChange>
        </w:tblPrEx>
        <w:trPr>
          <w:trHeight w:val="600"/>
          <w:trPrChange w:id="1508" w:author="DavisWynn, Stacy" w:date="2020-04-07T15:47: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509" w:author="DavisWynn, Stacy" w:date="2020-04-07T15:47: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671A944"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510" w:author="DavisWynn, Stacy" w:date="2020-04-07T12:15:00Z">
                  <w:rPr>
                    <w:rFonts w:asciiTheme="minorHAnsi" w:eastAsia="Calibri" w:hAnsiTheme="minorHAnsi" w:cstheme="minorHAnsi"/>
                    <w:snapToGrid/>
                    <w:sz w:val="18"/>
                    <w:szCs w:val="18"/>
                  </w:rPr>
                </w:rPrChange>
              </w:rPr>
              <w:pPrChange w:id="1511" w:author="DavisWynn, Stacy" w:date="2020-04-07T12:4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512"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1513"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C6194C5" w14:textId="77777777" w:rsidR="004965B8" w:rsidRDefault="004965B8">
            <w:pPr>
              <w:widowControl w:val="0"/>
              <w:autoSpaceDE/>
              <w:autoSpaceDN/>
              <w:spacing w:line="276" w:lineRule="auto"/>
              <w:rPr>
                <w:ins w:id="1514" w:author="DavisWynn, Stacy" w:date="2020-04-07T12:39:00Z"/>
                <w:rFonts w:asciiTheme="majorHAnsi" w:eastAsia="Calibri" w:hAnsiTheme="majorHAnsi" w:cstheme="minorHAnsi"/>
                <w:strike/>
                <w:snapToGrid/>
                <w:sz w:val="16"/>
                <w:szCs w:val="16"/>
              </w:rPr>
              <w:pPrChange w:id="1515" w:author="DavisWynn, Stacy" w:date="2020-04-07T12:40:00Z">
                <w:pPr>
                  <w:framePr w:hSpace="180" w:wrap="around" w:vAnchor="text" w:hAnchor="text" w:x="-10" w:y="1"/>
                  <w:widowControl w:val="0"/>
                  <w:autoSpaceDE/>
                  <w:autoSpaceDN/>
                  <w:spacing w:after="200" w:line="276" w:lineRule="auto"/>
                  <w:suppressOverlap/>
                </w:pPr>
              </w:pPrChange>
            </w:pPr>
            <w:r w:rsidRPr="00A65BC3">
              <w:rPr>
                <w:rFonts w:asciiTheme="majorHAnsi" w:eastAsia="Calibri" w:hAnsiTheme="majorHAnsi" w:cstheme="minorHAnsi"/>
                <w:strike/>
                <w:snapToGrid/>
                <w:sz w:val="16"/>
                <w:szCs w:val="16"/>
                <w:rPrChange w:id="1516" w:author="DavisWynn, Stacy" w:date="2020-04-07T12:39:00Z">
                  <w:rPr>
                    <w:rFonts w:asciiTheme="minorHAnsi" w:eastAsia="Calibri" w:hAnsiTheme="minorHAnsi" w:cstheme="minorHAnsi"/>
                    <w:snapToGrid/>
                    <w:sz w:val="18"/>
                    <w:szCs w:val="18"/>
                  </w:rPr>
                </w:rPrChange>
              </w:rPr>
              <w:t>ULT6-RB</w:t>
            </w:r>
            <w:ins w:id="1517" w:author="DavisWynn, Stacy" w:date="2020-04-07T12:39:00Z">
              <w:r w:rsidR="00A65BC3">
                <w:rPr>
                  <w:rFonts w:asciiTheme="majorHAnsi" w:eastAsia="Calibri" w:hAnsiTheme="majorHAnsi" w:cstheme="minorHAnsi"/>
                  <w:strike/>
                  <w:snapToGrid/>
                  <w:sz w:val="16"/>
                  <w:szCs w:val="16"/>
                </w:rPr>
                <w:t xml:space="preserve"> </w:t>
              </w:r>
            </w:ins>
          </w:p>
          <w:p w14:paraId="317775FD" w14:textId="29F4AF6F" w:rsidR="00A65BC3" w:rsidRPr="00A65BC3" w:rsidRDefault="00A65BC3">
            <w:pPr>
              <w:widowControl w:val="0"/>
              <w:autoSpaceDE/>
              <w:autoSpaceDN/>
              <w:spacing w:line="276" w:lineRule="auto"/>
              <w:rPr>
                <w:rFonts w:asciiTheme="majorHAnsi" w:eastAsia="Calibri" w:hAnsiTheme="majorHAnsi" w:cstheme="minorHAnsi"/>
                <w:b/>
                <w:bCs/>
                <w:snapToGrid/>
                <w:sz w:val="16"/>
                <w:szCs w:val="16"/>
                <w:rPrChange w:id="1518" w:author="DavisWynn, Stacy" w:date="2020-04-07T12:39:00Z">
                  <w:rPr>
                    <w:rFonts w:asciiTheme="minorHAnsi" w:eastAsia="Calibri" w:hAnsiTheme="minorHAnsi" w:cstheme="minorHAnsi"/>
                    <w:snapToGrid/>
                    <w:sz w:val="18"/>
                    <w:szCs w:val="18"/>
                  </w:rPr>
                </w:rPrChange>
              </w:rPr>
              <w:pPrChange w:id="1519" w:author="DavisWynn, Stacy" w:date="2020-04-07T12:40:00Z">
                <w:pPr>
                  <w:framePr w:hSpace="180" w:wrap="around" w:vAnchor="text" w:hAnchor="text" w:x="-10" w:y="1"/>
                  <w:widowControl w:val="0"/>
                  <w:autoSpaceDE/>
                  <w:autoSpaceDN/>
                  <w:spacing w:after="200" w:line="276" w:lineRule="auto"/>
                  <w:suppressOverlap/>
                </w:pPr>
              </w:pPrChange>
            </w:pPr>
            <w:ins w:id="1520" w:author="DavisWynn, Stacy" w:date="2020-04-07T12:39:00Z">
              <w:r>
                <w:rPr>
                  <w:rFonts w:asciiTheme="majorHAnsi" w:eastAsia="Calibri" w:hAnsiTheme="majorHAnsi" w:cstheme="minorHAnsi"/>
                  <w:b/>
                  <w:bCs/>
                  <w:snapToGrid/>
                  <w:sz w:val="16"/>
                  <w:szCs w:val="16"/>
                </w:rPr>
                <w:t>ULT6TCRBW</w:t>
              </w:r>
            </w:ins>
          </w:p>
        </w:tc>
        <w:tc>
          <w:tcPr>
            <w:tcW w:w="0" w:type="dxa"/>
            <w:tcBorders>
              <w:top w:val="nil"/>
              <w:left w:val="nil"/>
              <w:bottom w:val="single" w:sz="4" w:space="0" w:color="auto"/>
              <w:right w:val="single" w:sz="4" w:space="0" w:color="auto"/>
            </w:tcBorders>
            <w:shd w:val="clear" w:color="auto" w:fill="auto"/>
            <w:vAlign w:val="center"/>
            <w:hideMark/>
            <w:tcPrChange w:id="1521" w:author="DavisWynn, Stacy" w:date="2020-04-07T15:47:00Z">
              <w:tcPr>
                <w:tcW w:w="0" w:type="dxa"/>
                <w:gridSpan w:val="2"/>
                <w:tcBorders>
                  <w:top w:val="nil"/>
                  <w:left w:val="nil"/>
                  <w:bottom w:val="single" w:sz="4" w:space="0" w:color="auto"/>
                  <w:right w:val="single" w:sz="4" w:space="0" w:color="auto"/>
                </w:tcBorders>
                <w:shd w:val="clear" w:color="auto" w:fill="auto"/>
                <w:vAlign w:val="center"/>
                <w:hideMark/>
              </w:tcPr>
            </w:tcPrChange>
          </w:tcPr>
          <w:p w14:paraId="4EF62E0C"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522" w:author="DavisWynn, Stacy" w:date="2020-04-07T12:15:00Z">
                  <w:rPr>
                    <w:rFonts w:asciiTheme="minorHAnsi" w:eastAsia="Calibri" w:hAnsiTheme="minorHAnsi" w:cstheme="minorHAnsi"/>
                    <w:snapToGrid/>
                    <w:sz w:val="18"/>
                    <w:szCs w:val="18"/>
                  </w:rPr>
                </w:rPrChange>
              </w:rPr>
              <w:pPrChange w:id="1523" w:author="DavisWynn, Stacy" w:date="2020-04-07T12:4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524" w:author="DavisWynn, Stacy" w:date="2020-04-07T12:15:00Z">
                  <w:rPr>
                    <w:rFonts w:asciiTheme="minorHAnsi" w:eastAsia="Calibri" w:hAnsiTheme="minorHAnsi" w:cstheme="minorHAnsi"/>
                    <w:snapToGrid/>
                    <w:sz w:val="18"/>
                    <w:szCs w:val="18"/>
                  </w:rPr>
                </w:rPrChange>
              </w:rPr>
              <w:t>Code 3 Red/Blue Mega Thin Led installed in rear doors</w:t>
            </w:r>
          </w:p>
        </w:tc>
        <w:tc>
          <w:tcPr>
            <w:tcW w:w="0" w:type="dxa"/>
            <w:tcBorders>
              <w:top w:val="nil"/>
              <w:left w:val="nil"/>
              <w:bottom w:val="single" w:sz="4" w:space="0" w:color="auto"/>
              <w:right w:val="single" w:sz="4" w:space="0" w:color="auto"/>
            </w:tcBorders>
            <w:shd w:val="clear" w:color="auto" w:fill="auto"/>
            <w:noWrap/>
            <w:vAlign w:val="center"/>
            <w:hideMark/>
            <w:tcPrChange w:id="1525"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551529B"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526" w:author="DavisWynn, Stacy" w:date="2020-04-07T12:15:00Z">
                  <w:rPr>
                    <w:rFonts w:asciiTheme="minorHAnsi" w:eastAsia="Calibri" w:hAnsiTheme="minorHAnsi" w:cstheme="minorHAnsi"/>
                    <w:snapToGrid/>
                    <w:sz w:val="18"/>
                    <w:szCs w:val="18"/>
                  </w:rPr>
                </w:rPrChange>
              </w:rPr>
              <w:pPrChange w:id="1527" w:author="DavisWynn, Stacy" w:date="2020-04-07T12:40: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528"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1529"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BDAF2C1"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530" w:author="DavisWynn, Stacy" w:date="2020-04-07T12:15:00Z">
                  <w:rPr>
                    <w:rFonts w:asciiTheme="minorHAnsi" w:eastAsia="Calibri" w:hAnsiTheme="minorHAnsi" w:cstheme="minorHAnsi"/>
                    <w:snapToGrid/>
                    <w:sz w:val="18"/>
                    <w:szCs w:val="18"/>
                  </w:rPr>
                </w:rPrChange>
              </w:rPr>
              <w:pPrChange w:id="1531" w:author="DavisWynn, Stacy" w:date="2020-04-07T12:40: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532"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1533"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99FA5EA"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534" w:author="DavisWynn, Stacy" w:date="2020-04-07T12:15:00Z">
                  <w:rPr>
                    <w:rFonts w:asciiTheme="minorHAnsi" w:eastAsia="Calibri" w:hAnsiTheme="minorHAnsi" w:cstheme="minorHAnsi"/>
                    <w:snapToGrid/>
                    <w:sz w:val="18"/>
                    <w:szCs w:val="18"/>
                  </w:rPr>
                </w:rPrChange>
              </w:rPr>
              <w:pPrChange w:id="1535" w:author="DavisWynn, Stacy" w:date="2020-04-07T12:40: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53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537"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CACC6A4"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538" w:author="DavisWynn, Stacy" w:date="2020-04-07T12:15:00Z">
                  <w:rPr>
                    <w:rFonts w:asciiTheme="minorHAnsi" w:eastAsia="Calibri" w:hAnsiTheme="minorHAnsi" w:cstheme="minorHAnsi"/>
                    <w:snapToGrid/>
                    <w:sz w:val="18"/>
                    <w:szCs w:val="18"/>
                  </w:rPr>
                </w:rPrChange>
              </w:rPr>
              <w:pPrChange w:id="1539" w:author="DavisWynn, Stacy" w:date="2020-04-07T12:4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54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541"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B4D6A1B"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542" w:author="DavisWynn, Stacy" w:date="2020-04-07T12:15:00Z">
                  <w:rPr>
                    <w:rFonts w:asciiTheme="minorHAnsi" w:eastAsia="Calibri" w:hAnsiTheme="minorHAnsi" w:cstheme="minorHAnsi"/>
                    <w:snapToGrid/>
                    <w:sz w:val="18"/>
                    <w:szCs w:val="18"/>
                  </w:rPr>
                </w:rPrChange>
              </w:rPr>
              <w:pPrChange w:id="1543" w:author="DavisWynn, Stacy" w:date="2020-04-07T12:40: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544" w:author="DavisWynn, Stacy" w:date="2020-04-07T12:15:00Z">
                  <w:rPr>
                    <w:rFonts w:asciiTheme="minorHAnsi" w:eastAsia="Calibri" w:hAnsiTheme="minorHAnsi" w:cstheme="minorHAnsi"/>
                    <w:snapToGrid/>
                    <w:sz w:val="18"/>
                    <w:szCs w:val="18"/>
                  </w:rPr>
                </w:rPrChange>
              </w:rPr>
              <w:t> </w:t>
            </w:r>
          </w:p>
        </w:tc>
      </w:tr>
      <w:tr w:rsidR="004F459D" w:rsidRPr="001255C8" w14:paraId="44FC7FED"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BCD657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46"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31BA046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48" w:author="DavisWynn, Stacy" w:date="2020-04-07T12:15:00Z">
                  <w:rPr>
                    <w:rFonts w:asciiTheme="minorHAnsi" w:eastAsia="Calibri" w:hAnsiTheme="minorHAnsi" w:cstheme="minorHAnsi"/>
                    <w:snapToGrid/>
                    <w:sz w:val="18"/>
                    <w:szCs w:val="18"/>
                  </w:rPr>
                </w:rPrChange>
              </w:rPr>
              <w:t>VTX609J</w:t>
            </w:r>
          </w:p>
        </w:tc>
        <w:tc>
          <w:tcPr>
            <w:tcW w:w="0" w:type="dxa"/>
            <w:tcBorders>
              <w:top w:val="nil"/>
              <w:left w:val="nil"/>
              <w:bottom w:val="single" w:sz="4" w:space="0" w:color="auto"/>
              <w:right w:val="single" w:sz="4" w:space="0" w:color="auto"/>
            </w:tcBorders>
            <w:shd w:val="clear" w:color="auto" w:fill="auto"/>
            <w:vAlign w:val="center"/>
            <w:hideMark/>
          </w:tcPr>
          <w:p w14:paraId="4848E26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50" w:author="DavisWynn, Stacy" w:date="2020-04-07T12:15:00Z">
                  <w:rPr>
                    <w:rFonts w:asciiTheme="minorHAnsi" w:eastAsia="Calibri" w:hAnsiTheme="minorHAnsi" w:cstheme="minorHAnsi"/>
                    <w:snapToGrid/>
                    <w:sz w:val="18"/>
                    <w:szCs w:val="18"/>
                  </w:rPr>
                </w:rPrChange>
              </w:rPr>
              <w:t>Vertex,9' cable, red/blue</w:t>
            </w:r>
          </w:p>
        </w:tc>
        <w:tc>
          <w:tcPr>
            <w:tcW w:w="0" w:type="dxa"/>
            <w:tcBorders>
              <w:top w:val="nil"/>
              <w:left w:val="nil"/>
              <w:bottom w:val="single" w:sz="4" w:space="0" w:color="auto"/>
              <w:right w:val="single" w:sz="4" w:space="0" w:color="auto"/>
            </w:tcBorders>
            <w:shd w:val="clear" w:color="auto" w:fill="auto"/>
            <w:noWrap/>
            <w:vAlign w:val="center"/>
            <w:hideMark/>
          </w:tcPr>
          <w:p w14:paraId="2F2164B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52"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2F2203F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54" w:author="DavisWynn, Stacy" w:date="2020-04-07T12:15:00Z">
                  <w:rPr>
                    <w:rFonts w:asciiTheme="minorHAnsi" w:eastAsia="Calibri" w:hAnsiTheme="minorHAnsi" w:cstheme="minorHAnsi"/>
                    <w:snapToGrid/>
                    <w:sz w:val="18"/>
                    <w:szCs w:val="18"/>
                  </w:rPr>
                </w:rPrChange>
              </w:rPr>
              <w:t>12</w:t>
            </w:r>
          </w:p>
        </w:tc>
        <w:tc>
          <w:tcPr>
            <w:tcW w:w="0" w:type="dxa"/>
            <w:tcBorders>
              <w:top w:val="nil"/>
              <w:left w:val="nil"/>
              <w:bottom w:val="single" w:sz="4" w:space="0" w:color="auto"/>
              <w:right w:val="single" w:sz="4" w:space="0" w:color="auto"/>
            </w:tcBorders>
            <w:shd w:val="clear" w:color="auto" w:fill="auto"/>
            <w:noWrap/>
            <w:vAlign w:val="center"/>
            <w:hideMark/>
          </w:tcPr>
          <w:p w14:paraId="46FF171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5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3267B1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5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64D0D1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60" w:author="DavisWynn, Stacy" w:date="2020-04-07T12:15:00Z">
                  <w:rPr>
                    <w:rFonts w:asciiTheme="minorHAnsi" w:eastAsia="Calibri" w:hAnsiTheme="minorHAnsi" w:cstheme="minorHAnsi"/>
                    <w:snapToGrid/>
                    <w:sz w:val="18"/>
                    <w:szCs w:val="18"/>
                  </w:rPr>
                </w:rPrChange>
              </w:rPr>
              <w:t> </w:t>
            </w:r>
          </w:p>
        </w:tc>
      </w:tr>
      <w:tr w:rsidR="004F459D" w:rsidRPr="001255C8" w14:paraId="29E867A9"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5C48D0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62"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0062140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64" w:author="DavisWynn, Stacy" w:date="2020-04-07T12:15:00Z">
                  <w:rPr>
                    <w:rFonts w:asciiTheme="minorHAnsi" w:eastAsia="Calibri" w:hAnsiTheme="minorHAnsi" w:cstheme="minorHAnsi"/>
                    <w:snapToGrid/>
                    <w:sz w:val="18"/>
                    <w:szCs w:val="18"/>
                  </w:rPr>
                </w:rPrChange>
              </w:rPr>
              <w:t>WK0514EPD18</w:t>
            </w:r>
          </w:p>
        </w:tc>
        <w:tc>
          <w:tcPr>
            <w:tcW w:w="0" w:type="dxa"/>
            <w:tcBorders>
              <w:top w:val="nil"/>
              <w:left w:val="nil"/>
              <w:bottom w:val="single" w:sz="4" w:space="0" w:color="auto"/>
              <w:right w:val="single" w:sz="4" w:space="0" w:color="auto"/>
            </w:tcBorders>
            <w:shd w:val="clear" w:color="auto" w:fill="auto"/>
            <w:vAlign w:val="center"/>
            <w:hideMark/>
          </w:tcPr>
          <w:p w14:paraId="4DA791B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66" w:author="DavisWynn, Stacy" w:date="2020-04-07T12:15:00Z">
                  <w:rPr>
                    <w:rFonts w:asciiTheme="minorHAnsi" w:eastAsia="Calibri" w:hAnsiTheme="minorHAnsi" w:cstheme="minorHAnsi"/>
                    <w:snapToGrid/>
                    <w:sz w:val="18"/>
                    <w:szCs w:val="18"/>
                  </w:rPr>
                </w:rPrChange>
              </w:rPr>
              <w:t>Expedition steel vertical window bars</w:t>
            </w:r>
          </w:p>
        </w:tc>
        <w:tc>
          <w:tcPr>
            <w:tcW w:w="0" w:type="dxa"/>
            <w:tcBorders>
              <w:top w:val="nil"/>
              <w:left w:val="nil"/>
              <w:bottom w:val="single" w:sz="4" w:space="0" w:color="auto"/>
              <w:right w:val="single" w:sz="4" w:space="0" w:color="auto"/>
            </w:tcBorders>
            <w:shd w:val="clear" w:color="auto" w:fill="auto"/>
            <w:noWrap/>
            <w:vAlign w:val="center"/>
            <w:hideMark/>
          </w:tcPr>
          <w:p w14:paraId="308DB0F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6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6C9A36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70"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408F8E4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7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E52E38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7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CF0B8A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76" w:author="DavisWynn, Stacy" w:date="2020-04-07T12:15:00Z">
                  <w:rPr>
                    <w:rFonts w:asciiTheme="minorHAnsi" w:eastAsia="Calibri" w:hAnsiTheme="minorHAnsi" w:cstheme="minorHAnsi"/>
                    <w:snapToGrid/>
                    <w:sz w:val="18"/>
                    <w:szCs w:val="18"/>
                  </w:rPr>
                </w:rPrChange>
              </w:rPr>
              <w:t> </w:t>
            </w:r>
          </w:p>
        </w:tc>
      </w:tr>
      <w:tr w:rsidR="004F459D" w:rsidRPr="001255C8" w14:paraId="3864C9D5"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3DD907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78"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auto"/>
            <w:noWrap/>
            <w:vAlign w:val="center"/>
            <w:hideMark/>
          </w:tcPr>
          <w:p w14:paraId="75FB14E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80" w:author="DavisWynn, Stacy" w:date="2020-04-07T12:15:00Z">
                  <w:rPr>
                    <w:rFonts w:asciiTheme="minorHAnsi" w:eastAsia="Calibri" w:hAnsiTheme="minorHAnsi" w:cstheme="minorHAnsi"/>
                    <w:snapToGrid/>
                    <w:sz w:val="18"/>
                    <w:szCs w:val="18"/>
                  </w:rPr>
                </w:rPrChange>
              </w:rPr>
              <w:t>XT4LBKT</w:t>
            </w:r>
          </w:p>
        </w:tc>
        <w:tc>
          <w:tcPr>
            <w:tcW w:w="0" w:type="dxa"/>
            <w:tcBorders>
              <w:top w:val="nil"/>
              <w:left w:val="nil"/>
              <w:bottom w:val="single" w:sz="4" w:space="0" w:color="auto"/>
              <w:right w:val="single" w:sz="4" w:space="0" w:color="auto"/>
            </w:tcBorders>
            <w:shd w:val="clear" w:color="auto" w:fill="auto"/>
            <w:vAlign w:val="center"/>
            <w:hideMark/>
          </w:tcPr>
          <w:p w14:paraId="3C5E5B5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82" w:author="DavisWynn, Stacy" w:date="2020-04-07T12:15:00Z">
                  <w:rPr>
                    <w:rFonts w:asciiTheme="minorHAnsi" w:eastAsia="Calibri" w:hAnsiTheme="minorHAnsi" w:cstheme="minorHAnsi"/>
                    <w:snapToGrid/>
                    <w:sz w:val="18"/>
                    <w:szCs w:val="18"/>
                  </w:rPr>
                </w:rPrChange>
              </w:rPr>
              <w:t>XT4 Universal L-bracket 90 degree</w:t>
            </w:r>
          </w:p>
        </w:tc>
        <w:tc>
          <w:tcPr>
            <w:tcW w:w="0" w:type="dxa"/>
            <w:tcBorders>
              <w:top w:val="nil"/>
              <w:left w:val="nil"/>
              <w:bottom w:val="single" w:sz="4" w:space="0" w:color="auto"/>
              <w:right w:val="single" w:sz="4" w:space="0" w:color="auto"/>
            </w:tcBorders>
            <w:shd w:val="clear" w:color="auto" w:fill="auto"/>
            <w:noWrap/>
            <w:vAlign w:val="center"/>
            <w:hideMark/>
          </w:tcPr>
          <w:p w14:paraId="0AE37FC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84"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54A91D2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86" w:author="DavisWynn, Stacy" w:date="2020-04-07T12:15:00Z">
                  <w:rPr>
                    <w:rFonts w:asciiTheme="minorHAnsi" w:eastAsia="Calibri" w:hAnsiTheme="minorHAnsi" w:cstheme="minorHAnsi"/>
                    <w:snapToGrid/>
                    <w:sz w:val="18"/>
                    <w:szCs w:val="18"/>
                  </w:rPr>
                </w:rPrChange>
              </w:rPr>
              <w:t>28</w:t>
            </w:r>
          </w:p>
        </w:tc>
        <w:tc>
          <w:tcPr>
            <w:tcW w:w="0" w:type="dxa"/>
            <w:tcBorders>
              <w:top w:val="nil"/>
              <w:left w:val="nil"/>
              <w:bottom w:val="single" w:sz="4" w:space="0" w:color="auto"/>
              <w:right w:val="single" w:sz="4" w:space="0" w:color="auto"/>
            </w:tcBorders>
            <w:shd w:val="clear" w:color="auto" w:fill="auto"/>
            <w:noWrap/>
            <w:vAlign w:val="center"/>
            <w:hideMark/>
          </w:tcPr>
          <w:p w14:paraId="76D1302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5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8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231E63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9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F5AC5D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5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592" w:author="DavisWynn, Stacy" w:date="2020-04-07T12:15:00Z">
                  <w:rPr>
                    <w:rFonts w:asciiTheme="minorHAnsi" w:eastAsia="Calibri" w:hAnsiTheme="minorHAnsi" w:cstheme="minorHAnsi"/>
                    <w:snapToGrid/>
                    <w:sz w:val="18"/>
                    <w:szCs w:val="18"/>
                  </w:rPr>
                </w:rPrChange>
              </w:rPr>
              <w:t> </w:t>
            </w:r>
          </w:p>
        </w:tc>
      </w:tr>
      <w:tr w:rsidR="004F459D" w:rsidRPr="001255C8" w14:paraId="4285FF86" w14:textId="77777777" w:rsidTr="003811AA">
        <w:tblPrEx>
          <w:tblW w:w="10435" w:type="dxa"/>
          <w:tblPrExChange w:id="1593" w:author="DavisWynn, Stacy" w:date="2020-04-07T15:47:00Z">
            <w:tblPrEx>
              <w:tblW w:w="10435" w:type="dxa"/>
            </w:tblPrEx>
          </w:tblPrExChange>
        </w:tblPrEx>
        <w:trPr>
          <w:trHeight w:val="600"/>
          <w:trPrChange w:id="1594" w:author="DavisWynn, Stacy" w:date="2020-04-07T15:47: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595" w:author="DavisWynn, Stacy" w:date="2020-04-07T15:47: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D9FCC78"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596" w:author="DavisWynn, Stacy" w:date="2020-04-07T12:15:00Z">
                  <w:rPr>
                    <w:rFonts w:asciiTheme="minorHAnsi" w:eastAsia="Calibri" w:hAnsiTheme="minorHAnsi" w:cstheme="minorHAnsi"/>
                    <w:snapToGrid/>
                    <w:sz w:val="18"/>
                    <w:szCs w:val="18"/>
                  </w:rPr>
                </w:rPrChange>
              </w:rPr>
              <w:pPrChange w:id="1597" w:author="DavisWynn, Stacy" w:date="2020-04-07T12:4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598" w:author="DavisWynn, Stacy" w:date="2020-04-07T12:15:00Z">
                  <w:rPr>
                    <w:rFonts w:asciiTheme="minorHAnsi" w:eastAsia="Calibri" w:hAnsiTheme="minorHAnsi" w:cstheme="minorHAnsi"/>
                    <w:snapToGrid/>
                    <w:sz w:val="18"/>
                    <w:szCs w:val="18"/>
                  </w:rPr>
                </w:rPrChange>
              </w:rPr>
              <w:t>Ford Expedition</w:t>
            </w:r>
          </w:p>
        </w:tc>
        <w:tc>
          <w:tcPr>
            <w:tcW w:w="0" w:type="dxa"/>
            <w:tcBorders>
              <w:top w:val="nil"/>
              <w:left w:val="nil"/>
              <w:bottom w:val="single" w:sz="4" w:space="0" w:color="auto"/>
              <w:right w:val="single" w:sz="4" w:space="0" w:color="auto"/>
            </w:tcBorders>
            <w:shd w:val="clear" w:color="auto" w:fill="FFFF00"/>
            <w:noWrap/>
            <w:vAlign w:val="center"/>
            <w:hideMark/>
            <w:tcPrChange w:id="1599"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9348173" w14:textId="77777777" w:rsidR="004965B8" w:rsidRDefault="004965B8">
            <w:pPr>
              <w:widowControl w:val="0"/>
              <w:autoSpaceDE/>
              <w:autoSpaceDN/>
              <w:spacing w:before="240" w:after="360" w:line="276" w:lineRule="auto"/>
              <w:rPr>
                <w:ins w:id="1600" w:author="DavisWynn, Stacy" w:date="2020-04-07T12:40:00Z"/>
                <w:rFonts w:asciiTheme="majorHAnsi" w:eastAsia="Calibri" w:hAnsiTheme="majorHAnsi" w:cstheme="minorHAnsi"/>
                <w:strike/>
                <w:snapToGrid/>
                <w:sz w:val="16"/>
                <w:szCs w:val="16"/>
              </w:rPr>
              <w:pPrChange w:id="1601" w:author="DavisWynn, Stacy" w:date="2020-04-07T12:43:00Z">
                <w:pPr>
                  <w:framePr w:hSpace="180" w:wrap="around" w:vAnchor="text" w:hAnchor="text" w:x="-10" w:y="1"/>
                  <w:widowControl w:val="0"/>
                  <w:autoSpaceDE/>
                  <w:autoSpaceDN/>
                  <w:spacing w:after="200" w:line="276" w:lineRule="auto"/>
                  <w:suppressOverlap/>
                </w:pPr>
              </w:pPrChange>
            </w:pPr>
            <w:r w:rsidRPr="00A65BC3">
              <w:rPr>
                <w:rFonts w:asciiTheme="majorHAnsi" w:eastAsia="Calibri" w:hAnsiTheme="majorHAnsi" w:cstheme="minorHAnsi"/>
                <w:strike/>
                <w:snapToGrid/>
                <w:sz w:val="16"/>
                <w:szCs w:val="16"/>
                <w:rPrChange w:id="1602" w:author="DavisWynn, Stacy" w:date="2020-04-07T12:40:00Z">
                  <w:rPr>
                    <w:rFonts w:asciiTheme="minorHAnsi" w:eastAsia="Calibri" w:hAnsiTheme="minorHAnsi" w:cstheme="minorHAnsi"/>
                    <w:snapToGrid/>
                    <w:sz w:val="18"/>
                    <w:szCs w:val="18"/>
                  </w:rPr>
                </w:rPrChange>
              </w:rPr>
              <w:t>Z3</w:t>
            </w:r>
          </w:p>
          <w:p w14:paraId="4673D423" w14:textId="55FB76C1" w:rsidR="00A65BC3" w:rsidRPr="00592FC9" w:rsidRDefault="00592FC9">
            <w:pPr>
              <w:widowControl w:val="0"/>
              <w:autoSpaceDE/>
              <w:autoSpaceDN/>
              <w:spacing w:before="240" w:after="360" w:line="276" w:lineRule="auto"/>
              <w:rPr>
                <w:rFonts w:asciiTheme="majorHAnsi" w:eastAsia="Calibri" w:hAnsiTheme="majorHAnsi" w:cstheme="minorHAnsi"/>
                <w:b/>
                <w:bCs/>
                <w:snapToGrid/>
                <w:sz w:val="16"/>
                <w:szCs w:val="16"/>
                <w:rPrChange w:id="1603" w:author="DavisWynn, Stacy" w:date="2020-04-07T12:42:00Z">
                  <w:rPr>
                    <w:rFonts w:asciiTheme="minorHAnsi" w:eastAsia="Calibri" w:hAnsiTheme="minorHAnsi" w:cstheme="minorHAnsi"/>
                    <w:snapToGrid/>
                    <w:sz w:val="18"/>
                    <w:szCs w:val="18"/>
                  </w:rPr>
                </w:rPrChange>
              </w:rPr>
              <w:pPrChange w:id="1604" w:author="DavisWynn, Stacy" w:date="2020-04-07T12:43:00Z">
                <w:pPr>
                  <w:framePr w:hSpace="180" w:wrap="around" w:vAnchor="text" w:hAnchor="text" w:x="-10" w:y="1"/>
                  <w:widowControl w:val="0"/>
                  <w:autoSpaceDE/>
                  <w:autoSpaceDN/>
                  <w:spacing w:after="200" w:line="276" w:lineRule="auto"/>
                  <w:suppressOverlap/>
                </w:pPr>
              </w:pPrChange>
            </w:pPr>
            <w:ins w:id="1605" w:author="DavisWynn, Stacy" w:date="2020-04-07T12:42:00Z">
              <w:r>
                <w:rPr>
                  <w:rFonts w:asciiTheme="majorHAnsi" w:eastAsia="Calibri" w:hAnsiTheme="majorHAnsi" w:cstheme="minorHAnsi"/>
                  <w:b/>
                  <w:bCs/>
                  <w:snapToGrid/>
                  <w:sz w:val="16"/>
                  <w:szCs w:val="16"/>
                </w:rPr>
                <w:t>Z3SXP - 1</w:t>
              </w:r>
            </w:ins>
          </w:p>
        </w:tc>
        <w:tc>
          <w:tcPr>
            <w:tcW w:w="0" w:type="dxa"/>
            <w:tcBorders>
              <w:top w:val="nil"/>
              <w:left w:val="nil"/>
              <w:bottom w:val="single" w:sz="4" w:space="0" w:color="auto"/>
              <w:right w:val="single" w:sz="4" w:space="0" w:color="auto"/>
            </w:tcBorders>
            <w:shd w:val="clear" w:color="auto" w:fill="auto"/>
            <w:vAlign w:val="center"/>
            <w:hideMark/>
            <w:tcPrChange w:id="1606" w:author="DavisWynn, Stacy" w:date="2020-04-07T15:47:00Z">
              <w:tcPr>
                <w:tcW w:w="0" w:type="dxa"/>
                <w:gridSpan w:val="2"/>
                <w:tcBorders>
                  <w:top w:val="nil"/>
                  <w:left w:val="nil"/>
                  <w:bottom w:val="single" w:sz="4" w:space="0" w:color="auto"/>
                  <w:right w:val="single" w:sz="4" w:space="0" w:color="auto"/>
                </w:tcBorders>
                <w:shd w:val="clear" w:color="auto" w:fill="auto"/>
                <w:vAlign w:val="center"/>
                <w:hideMark/>
              </w:tcPr>
            </w:tcPrChange>
          </w:tcPr>
          <w:p w14:paraId="649E1390"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607" w:author="DavisWynn, Stacy" w:date="2020-04-07T12:15:00Z">
                  <w:rPr>
                    <w:rFonts w:asciiTheme="minorHAnsi" w:eastAsia="Calibri" w:hAnsiTheme="minorHAnsi" w:cstheme="minorHAnsi"/>
                    <w:snapToGrid/>
                    <w:sz w:val="18"/>
                    <w:szCs w:val="18"/>
                  </w:rPr>
                </w:rPrChange>
              </w:rPr>
              <w:pPrChange w:id="1608" w:author="DavisWynn, Stacy" w:date="2020-04-07T12:4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609" w:author="DavisWynn, Stacy" w:date="2020-04-07T12:15:00Z">
                  <w:rPr>
                    <w:rFonts w:asciiTheme="minorHAnsi" w:eastAsia="Calibri" w:hAnsiTheme="minorHAnsi" w:cstheme="minorHAnsi"/>
                    <w:snapToGrid/>
                    <w:sz w:val="18"/>
                    <w:szCs w:val="18"/>
                  </w:rPr>
                </w:rPrChange>
              </w:rPr>
              <w:t>Code 3 Remote light and siren control</w:t>
            </w:r>
          </w:p>
        </w:tc>
        <w:tc>
          <w:tcPr>
            <w:tcW w:w="0" w:type="dxa"/>
            <w:tcBorders>
              <w:top w:val="nil"/>
              <w:left w:val="nil"/>
              <w:bottom w:val="single" w:sz="4" w:space="0" w:color="auto"/>
              <w:right w:val="single" w:sz="4" w:space="0" w:color="auto"/>
            </w:tcBorders>
            <w:shd w:val="clear" w:color="auto" w:fill="auto"/>
            <w:noWrap/>
            <w:vAlign w:val="center"/>
            <w:hideMark/>
            <w:tcPrChange w:id="1610"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F6154C7" w14:textId="77777777" w:rsidR="004965B8" w:rsidRPr="001255C8" w:rsidRDefault="004965B8">
            <w:pPr>
              <w:widowControl w:val="0"/>
              <w:autoSpaceDE/>
              <w:autoSpaceDN/>
              <w:spacing w:before="240" w:after="360" w:line="276" w:lineRule="auto"/>
              <w:jc w:val="center"/>
              <w:rPr>
                <w:rFonts w:asciiTheme="majorHAnsi" w:eastAsia="Calibri" w:hAnsiTheme="majorHAnsi" w:cstheme="minorHAnsi"/>
                <w:snapToGrid/>
                <w:sz w:val="16"/>
                <w:szCs w:val="16"/>
                <w:rPrChange w:id="1611" w:author="DavisWynn, Stacy" w:date="2020-04-07T12:15:00Z">
                  <w:rPr>
                    <w:rFonts w:asciiTheme="minorHAnsi" w:eastAsia="Calibri" w:hAnsiTheme="minorHAnsi" w:cstheme="minorHAnsi"/>
                    <w:snapToGrid/>
                    <w:sz w:val="18"/>
                    <w:szCs w:val="18"/>
                  </w:rPr>
                </w:rPrChange>
              </w:rPr>
              <w:pPrChange w:id="1612" w:author="DavisWynn, Stacy" w:date="2020-04-07T12:4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61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1614"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3FE2B7C" w14:textId="77777777" w:rsidR="004965B8" w:rsidRPr="001255C8" w:rsidRDefault="004965B8">
            <w:pPr>
              <w:widowControl w:val="0"/>
              <w:autoSpaceDE/>
              <w:autoSpaceDN/>
              <w:spacing w:before="240" w:after="360" w:line="276" w:lineRule="auto"/>
              <w:jc w:val="center"/>
              <w:rPr>
                <w:rFonts w:asciiTheme="majorHAnsi" w:eastAsia="Calibri" w:hAnsiTheme="majorHAnsi" w:cstheme="minorHAnsi"/>
                <w:snapToGrid/>
                <w:sz w:val="16"/>
                <w:szCs w:val="16"/>
                <w:rPrChange w:id="1615" w:author="DavisWynn, Stacy" w:date="2020-04-07T12:15:00Z">
                  <w:rPr>
                    <w:rFonts w:asciiTheme="minorHAnsi" w:eastAsia="Calibri" w:hAnsiTheme="minorHAnsi" w:cstheme="minorHAnsi"/>
                    <w:snapToGrid/>
                    <w:sz w:val="18"/>
                    <w:szCs w:val="18"/>
                  </w:rPr>
                </w:rPrChange>
              </w:rPr>
              <w:pPrChange w:id="1616" w:author="DavisWynn, Stacy" w:date="2020-04-07T12:4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617"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Change w:id="1618"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8D7220A" w14:textId="77777777" w:rsidR="004965B8" w:rsidRPr="001255C8" w:rsidRDefault="004965B8">
            <w:pPr>
              <w:widowControl w:val="0"/>
              <w:autoSpaceDE/>
              <w:autoSpaceDN/>
              <w:spacing w:before="240" w:after="360" w:line="276" w:lineRule="auto"/>
              <w:jc w:val="center"/>
              <w:rPr>
                <w:rFonts w:asciiTheme="majorHAnsi" w:eastAsia="Calibri" w:hAnsiTheme="majorHAnsi" w:cstheme="minorHAnsi"/>
                <w:snapToGrid/>
                <w:sz w:val="16"/>
                <w:szCs w:val="16"/>
                <w:rPrChange w:id="1619" w:author="DavisWynn, Stacy" w:date="2020-04-07T12:15:00Z">
                  <w:rPr>
                    <w:rFonts w:asciiTheme="minorHAnsi" w:eastAsia="Calibri" w:hAnsiTheme="minorHAnsi" w:cstheme="minorHAnsi"/>
                    <w:snapToGrid/>
                    <w:sz w:val="18"/>
                    <w:szCs w:val="18"/>
                  </w:rPr>
                </w:rPrChange>
              </w:rPr>
              <w:pPrChange w:id="1620" w:author="DavisWynn, Stacy" w:date="2020-04-07T12:4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62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622"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041CC58"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623" w:author="DavisWynn, Stacy" w:date="2020-04-07T12:15:00Z">
                  <w:rPr>
                    <w:rFonts w:asciiTheme="minorHAnsi" w:eastAsia="Calibri" w:hAnsiTheme="minorHAnsi" w:cstheme="minorHAnsi"/>
                    <w:snapToGrid/>
                    <w:sz w:val="18"/>
                    <w:szCs w:val="18"/>
                  </w:rPr>
                </w:rPrChange>
              </w:rPr>
              <w:pPrChange w:id="1624" w:author="DavisWynn, Stacy" w:date="2020-04-07T12:4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62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626"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7494FC5" w14:textId="77777777" w:rsidR="004965B8" w:rsidRPr="001255C8" w:rsidRDefault="004965B8">
            <w:pPr>
              <w:widowControl w:val="0"/>
              <w:autoSpaceDE/>
              <w:autoSpaceDN/>
              <w:spacing w:before="240" w:after="360" w:line="276" w:lineRule="auto"/>
              <w:rPr>
                <w:rFonts w:asciiTheme="majorHAnsi" w:eastAsia="Calibri" w:hAnsiTheme="majorHAnsi" w:cstheme="minorHAnsi"/>
                <w:snapToGrid/>
                <w:sz w:val="16"/>
                <w:szCs w:val="16"/>
                <w:rPrChange w:id="1627" w:author="DavisWynn, Stacy" w:date="2020-04-07T12:15:00Z">
                  <w:rPr>
                    <w:rFonts w:asciiTheme="minorHAnsi" w:eastAsia="Calibri" w:hAnsiTheme="minorHAnsi" w:cstheme="minorHAnsi"/>
                    <w:snapToGrid/>
                    <w:sz w:val="18"/>
                    <w:szCs w:val="18"/>
                  </w:rPr>
                </w:rPrChange>
              </w:rPr>
              <w:pPrChange w:id="1628" w:author="DavisWynn, Stacy" w:date="2020-04-07T12:4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629" w:author="DavisWynn, Stacy" w:date="2020-04-07T12:15:00Z">
                  <w:rPr>
                    <w:rFonts w:asciiTheme="minorHAnsi" w:eastAsia="Calibri" w:hAnsiTheme="minorHAnsi" w:cstheme="minorHAnsi"/>
                    <w:snapToGrid/>
                    <w:sz w:val="18"/>
                    <w:szCs w:val="18"/>
                  </w:rPr>
                </w:rPrChange>
              </w:rPr>
              <w:t> </w:t>
            </w:r>
          </w:p>
        </w:tc>
      </w:tr>
      <w:tr w:rsidR="004F459D" w:rsidRPr="001255C8" w14:paraId="389DC9A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9A8920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31"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42F78C1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33" w:author="DavisWynn, Stacy" w:date="2020-04-07T12:15:00Z">
                  <w:rPr>
                    <w:rFonts w:asciiTheme="minorHAnsi" w:eastAsia="Calibri" w:hAnsiTheme="minorHAnsi" w:cstheme="minorHAnsi"/>
                    <w:snapToGrid/>
                    <w:sz w:val="18"/>
                    <w:szCs w:val="18"/>
                  </w:rPr>
                </w:rPrChange>
              </w:rPr>
              <w:t>274ULB9BKT</w:t>
            </w:r>
          </w:p>
        </w:tc>
        <w:tc>
          <w:tcPr>
            <w:tcW w:w="0" w:type="dxa"/>
            <w:tcBorders>
              <w:top w:val="nil"/>
              <w:left w:val="nil"/>
              <w:bottom w:val="single" w:sz="4" w:space="0" w:color="auto"/>
              <w:right w:val="single" w:sz="4" w:space="0" w:color="auto"/>
            </w:tcBorders>
            <w:shd w:val="clear" w:color="auto" w:fill="auto"/>
            <w:vAlign w:val="center"/>
            <w:hideMark/>
          </w:tcPr>
          <w:p w14:paraId="2DC5E48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35" w:author="DavisWynn, Stacy" w:date="2020-04-07T12:15:00Z">
                  <w:rPr>
                    <w:rFonts w:asciiTheme="minorHAnsi" w:eastAsia="Calibri" w:hAnsiTheme="minorHAnsi" w:cstheme="minorHAnsi"/>
                    <w:snapToGrid/>
                    <w:sz w:val="18"/>
                    <w:szCs w:val="18"/>
                  </w:rPr>
                </w:rPrChange>
              </w:rPr>
              <w:t>ULB9 mounting kit</w:t>
            </w:r>
          </w:p>
        </w:tc>
        <w:tc>
          <w:tcPr>
            <w:tcW w:w="0" w:type="dxa"/>
            <w:tcBorders>
              <w:top w:val="nil"/>
              <w:left w:val="nil"/>
              <w:bottom w:val="single" w:sz="4" w:space="0" w:color="auto"/>
              <w:right w:val="single" w:sz="4" w:space="0" w:color="auto"/>
            </w:tcBorders>
            <w:shd w:val="clear" w:color="auto" w:fill="auto"/>
            <w:noWrap/>
            <w:vAlign w:val="center"/>
            <w:hideMark/>
          </w:tcPr>
          <w:p w14:paraId="1BDD2C9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37"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0F0582D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39"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617A2D7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4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72F8F5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4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699E2C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45" w:author="DavisWynn, Stacy" w:date="2020-04-07T12:15:00Z">
                  <w:rPr>
                    <w:rFonts w:asciiTheme="minorHAnsi" w:eastAsia="Calibri" w:hAnsiTheme="minorHAnsi" w:cstheme="minorHAnsi"/>
                    <w:snapToGrid/>
                    <w:sz w:val="18"/>
                    <w:szCs w:val="18"/>
                  </w:rPr>
                </w:rPrChange>
              </w:rPr>
              <w:t> </w:t>
            </w:r>
          </w:p>
        </w:tc>
      </w:tr>
      <w:tr w:rsidR="004F459D" w:rsidRPr="001255C8" w14:paraId="076ABBD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84DF1F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47"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0147A86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49" w:author="DavisWynn, Stacy" w:date="2020-04-07T12:15:00Z">
                  <w:rPr>
                    <w:rFonts w:asciiTheme="minorHAnsi" w:eastAsia="Calibri" w:hAnsiTheme="minorHAnsi" w:cstheme="minorHAnsi"/>
                    <w:snapToGrid/>
                    <w:sz w:val="18"/>
                    <w:szCs w:val="18"/>
                  </w:rPr>
                </w:rPrChange>
              </w:rPr>
              <w:t>3599L5</w:t>
            </w:r>
          </w:p>
        </w:tc>
        <w:tc>
          <w:tcPr>
            <w:tcW w:w="0" w:type="dxa"/>
            <w:tcBorders>
              <w:top w:val="nil"/>
              <w:left w:val="nil"/>
              <w:bottom w:val="single" w:sz="4" w:space="0" w:color="auto"/>
              <w:right w:val="single" w:sz="4" w:space="0" w:color="auto"/>
            </w:tcBorders>
            <w:shd w:val="clear" w:color="auto" w:fill="auto"/>
            <w:vAlign w:val="center"/>
            <w:hideMark/>
          </w:tcPr>
          <w:p w14:paraId="351563C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51" w:author="DavisWynn, Stacy" w:date="2020-04-07T12:15:00Z">
                  <w:rPr>
                    <w:rFonts w:asciiTheme="minorHAnsi" w:eastAsia="Calibri" w:hAnsiTheme="minorHAnsi" w:cstheme="minorHAnsi"/>
                    <w:snapToGrid/>
                    <w:sz w:val="18"/>
                    <w:szCs w:val="18"/>
                  </w:rPr>
                </w:rPrChange>
              </w:rPr>
              <w:t>H2 Covert remote light and siren control</w:t>
            </w:r>
          </w:p>
        </w:tc>
        <w:tc>
          <w:tcPr>
            <w:tcW w:w="0" w:type="dxa"/>
            <w:tcBorders>
              <w:top w:val="nil"/>
              <w:left w:val="nil"/>
              <w:bottom w:val="single" w:sz="4" w:space="0" w:color="auto"/>
              <w:right w:val="single" w:sz="4" w:space="0" w:color="auto"/>
            </w:tcBorders>
            <w:shd w:val="clear" w:color="auto" w:fill="auto"/>
            <w:noWrap/>
            <w:vAlign w:val="center"/>
            <w:hideMark/>
          </w:tcPr>
          <w:p w14:paraId="10A248C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5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CCFAE9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5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66984F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5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91F29C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5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B91E77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61" w:author="DavisWynn, Stacy" w:date="2020-04-07T12:15:00Z">
                  <w:rPr>
                    <w:rFonts w:asciiTheme="minorHAnsi" w:eastAsia="Calibri" w:hAnsiTheme="minorHAnsi" w:cstheme="minorHAnsi"/>
                    <w:snapToGrid/>
                    <w:sz w:val="18"/>
                    <w:szCs w:val="18"/>
                  </w:rPr>
                </w:rPrChange>
              </w:rPr>
              <w:t> </w:t>
            </w:r>
          </w:p>
        </w:tc>
      </w:tr>
      <w:tr w:rsidR="004F459D" w:rsidRPr="001255C8" w14:paraId="5798F1E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4B4221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63"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2D8D563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65" w:author="DavisWynn, Stacy" w:date="2020-04-07T12:15:00Z">
                  <w:rPr>
                    <w:rFonts w:asciiTheme="minorHAnsi" w:eastAsia="Calibri" w:hAnsiTheme="minorHAnsi" w:cstheme="minorHAnsi"/>
                    <w:snapToGrid/>
                    <w:sz w:val="18"/>
                    <w:szCs w:val="18"/>
                  </w:rPr>
                </w:rPrChange>
              </w:rPr>
              <w:t>C3900U</w:t>
            </w:r>
          </w:p>
        </w:tc>
        <w:tc>
          <w:tcPr>
            <w:tcW w:w="0" w:type="dxa"/>
            <w:tcBorders>
              <w:top w:val="nil"/>
              <w:left w:val="nil"/>
              <w:bottom w:val="single" w:sz="4" w:space="0" w:color="auto"/>
              <w:right w:val="single" w:sz="4" w:space="0" w:color="auto"/>
            </w:tcBorders>
            <w:shd w:val="clear" w:color="auto" w:fill="auto"/>
            <w:vAlign w:val="center"/>
            <w:hideMark/>
          </w:tcPr>
          <w:p w14:paraId="2230CE0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67" w:author="DavisWynn, Stacy" w:date="2020-04-07T12:15:00Z">
                  <w:rPr>
                    <w:rFonts w:asciiTheme="minorHAnsi" w:eastAsia="Calibri" w:hAnsiTheme="minorHAnsi" w:cstheme="minorHAnsi"/>
                    <w:snapToGrid/>
                    <w:sz w:val="18"/>
                    <w:szCs w:val="18"/>
                  </w:rPr>
                </w:rPrChange>
              </w:rPr>
              <w:t>Speaker with bracket</w:t>
            </w:r>
          </w:p>
        </w:tc>
        <w:tc>
          <w:tcPr>
            <w:tcW w:w="0" w:type="dxa"/>
            <w:tcBorders>
              <w:top w:val="nil"/>
              <w:left w:val="nil"/>
              <w:bottom w:val="single" w:sz="4" w:space="0" w:color="auto"/>
              <w:right w:val="single" w:sz="4" w:space="0" w:color="auto"/>
            </w:tcBorders>
            <w:shd w:val="clear" w:color="auto" w:fill="auto"/>
            <w:noWrap/>
            <w:vAlign w:val="center"/>
            <w:hideMark/>
          </w:tcPr>
          <w:p w14:paraId="455D954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6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6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23576E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7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81E494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7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CEE748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7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2F90DF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77" w:author="DavisWynn, Stacy" w:date="2020-04-07T12:15:00Z">
                  <w:rPr>
                    <w:rFonts w:asciiTheme="minorHAnsi" w:eastAsia="Calibri" w:hAnsiTheme="minorHAnsi" w:cstheme="minorHAnsi"/>
                    <w:snapToGrid/>
                    <w:sz w:val="18"/>
                    <w:szCs w:val="18"/>
                  </w:rPr>
                </w:rPrChange>
              </w:rPr>
              <w:t> </w:t>
            </w:r>
          </w:p>
        </w:tc>
      </w:tr>
      <w:tr w:rsidR="004F459D" w:rsidRPr="001255C8" w14:paraId="4478D2D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1840D0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79"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61F543B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81" w:author="DavisWynn, Stacy" w:date="2020-04-07T12:15:00Z">
                  <w:rPr>
                    <w:rFonts w:asciiTheme="minorHAnsi" w:eastAsia="Calibri" w:hAnsiTheme="minorHAnsi" w:cstheme="minorHAnsi"/>
                    <w:snapToGrid/>
                    <w:sz w:val="18"/>
                    <w:szCs w:val="18"/>
                  </w:rPr>
                </w:rPrChange>
              </w:rPr>
              <w:t>ELS270R</w:t>
            </w:r>
          </w:p>
        </w:tc>
        <w:tc>
          <w:tcPr>
            <w:tcW w:w="0" w:type="dxa"/>
            <w:tcBorders>
              <w:top w:val="nil"/>
              <w:left w:val="nil"/>
              <w:bottom w:val="single" w:sz="4" w:space="0" w:color="auto"/>
              <w:right w:val="single" w:sz="4" w:space="0" w:color="auto"/>
            </w:tcBorders>
            <w:shd w:val="clear" w:color="auto" w:fill="auto"/>
            <w:vAlign w:val="center"/>
            <w:hideMark/>
          </w:tcPr>
          <w:p w14:paraId="193308A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83" w:author="DavisWynn, Stacy" w:date="2020-04-07T12:15:00Z">
                  <w:rPr>
                    <w:rFonts w:asciiTheme="minorHAnsi" w:eastAsia="Calibri" w:hAnsiTheme="minorHAnsi" w:cstheme="minorHAnsi"/>
                    <w:snapToGrid/>
                    <w:sz w:val="18"/>
                    <w:szCs w:val="18"/>
                  </w:rPr>
                </w:rPrChange>
              </w:rPr>
              <w:t>Big Sky AR-15 Lock</w:t>
            </w:r>
          </w:p>
        </w:tc>
        <w:tc>
          <w:tcPr>
            <w:tcW w:w="0" w:type="dxa"/>
            <w:tcBorders>
              <w:top w:val="nil"/>
              <w:left w:val="nil"/>
              <w:bottom w:val="single" w:sz="4" w:space="0" w:color="auto"/>
              <w:right w:val="single" w:sz="4" w:space="0" w:color="auto"/>
            </w:tcBorders>
            <w:shd w:val="clear" w:color="auto" w:fill="auto"/>
            <w:noWrap/>
            <w:vAlign w:val="center"/>
            <w:hideMark/>
          </w:tcPr>
          <w:p w14:paraId="55E0250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8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2F9F52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8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A3FCBE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6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8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C7EA08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9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0E24B8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93" w:author="DavisWynn, Stacy" w:date="2020-04-07T12:15:00Z">
                  <w:rPr>
                    <w:rFonts w:asciiTheme="minorHAnsi" w:eastAsia="Calibri" w:hAnsiTheme="minorHAnsi" w:cstheme="minorHAnsi"/>
                    <w:snapToGrid/>
                    <w:sz w:val="18"/>
                    <w:szCs w:val="18"/>
                  </w:rPr>
                </w:rPrChange>
              </w:rPr>
              <w:t> </w:t>
            </w:r>
          </w:p>
        </w:tc>
      </w:tr>
      <w:tr w:rsidR="004F459D" w:rsidRPr="001255C8" w14:paraId="2D56877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A3C3BB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95"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23CAF61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97" w:author="DavisWynn, Stacy" w:date="2020-04-07T12:15:00Z">
                  <w:rPr>
                    <w:rFonts w:asciiTheme="minorHAnsi" w:eastAsia="Calibri" w:hAnsiTheme="minorHAnsi" w:cstheme="minorHAnsi"/>
                    <w:snapToGrid/>
                    <w:sz w:val="18"/>
                    <w:szCs w:val="18"/>
                  </w:rPr>
                </w:rPrChange>
              </w:rPr>
              <w:t>ETFBSSN-P</w:t>
            </w:r>
          </w:p>
        </w:tc>
        <w:tc>
          <w:tcPr>
            <w:tcW w:w="0" w:type="dxa"/>
            <w:tcBorders>
              <w:top w:val="nil"/>
              <w:left w:val="nil"/>
              <w:bottom w:val="single" w:sz="4" w:space="0" w:color="auto"/>
              <w:right w:val="single" w:sz="4" w:space="0" w:color="auto"/>
            </w:tcBorders>
            <w:shd w:val="clear" w:color="auto" w:fill="auto"/>
            <w:vAlign w:val="center"/>
            <w:hideMark/>
          </w:tcPr>
          <w:p w14:paraId="3C50268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6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699" w:author="DavisWynn, Stacy" w:date="2020-04-07T12:15:00Z">
                  <w:rPr>
                    <w:rFonts w:asciiTheme="minorHAnsi" w:eastAsia="Calibri" w:hAnsiTheme="minorHAnsi" w:cstheme="minorHAnsi"/>
                    <w:snapToGrid/>
                    <w:sz w:val="18"/>
                    <w:szCs w:val="18"/>
                  </w:rPr>
                </w:rPrChange>
              </w:rPr>
              <w:t>Solid state taillight flasher</w:t>
            </w:r>
          </w:p>
        </w:tc>
        <w:tc>
          <w:tcPr>
            <w:tcW w:w="0" w:type="dxa"/>
            <w:tcBorders>
              <w:top w:val="nil"/>
              <w:left w:val="nil"/>
              <w:bottom w:val="single" w:sz="4" w:space="0" w:color="auto"/>
              <w:right w:val="single" w:sz="4" w:space="0" w:color="auto"/>
            </w:tcBorders>
            <w:shd w:val="clear" w:color="auto" w:fill="auto"/>
            <w:noWrap/>
            <w:vAlign w:val="center"/>
            <w:hideMark/>
          </w:tcPr>
          <w:p w14:paraId="69E1DB4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0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8A650B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0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F745EF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0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E6C10A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0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2C8D31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09" w:author="DavisWynn, Stacy" w:date="2020-04-07T12:15:00Z">
                  <w:rPr>
                    <w:rFonts w:asciiTheme="minorHAnsi" w:eastAsia="Calibri" w:hAnsiTheme="minorHAnsi" w:cstheme="minorHAnsi"/>
                    <w:snapToGrid/>
                    <w:sz w:val="18"/>
                    <w:szCs w:val="18"/>
                  </w:rPr>
                </w:rPrChange>
              </w:rPr>
              <w:t> </w:t>
            </w:r>
          </w:p>
        </w:tc>
      </w:tr>
      <w:tr w:rsidR="004F459D" w:rsidRPr="001255C8" w14:paraId="7B0CF09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B9710C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11"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1D6C9A5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13" w:author="DavisWynn, Stacy" w:date="2020-04-07T12:15:00Z">
                  <w:rPr>
                    <w:rFonts w:asciiTheme="minorHAnsi" w:eastAsia="Calibri" w:hAnsiTheme="minorHAnsi" w:cstheme="minorHAnsi"/>
                    <w:snapToGrid/>
                    <w:sz w:val="18"/>
                    <w:szCs w:val="18"/>
                  </w:rPr>
                </w:rPrChange>
              </w:rPr>
              <w:t>MBD25</w:t>
            </w:r>
          </w:p>
        </w:tc>
        <w:tc>
          <w:tcPr>
            <w:tcW w:w="0" w:type="dxa"/>
            <w:tcBorders>
              <w:top w:val="nil"/>
              <w:left w:val="nil"/>
              <w:bottom w:val="single" w:sz="4" w:space="0" w:color="auto"/>
              <w:right w:val="single" w:sz="4" w:space="0" w:color="auto"/>
            </w:tcBorders>
            <w:shd w:val="clear" w:color="auto" w:fill="auto"/>
            <w:vAlign w:val="center"/>
            <w:hideMark/>
          </w:tcPr>
          <w:p w14:paraId="6A6A881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15" w:author="DavisWynn, Stacy" w:date="2020-04-07T12:15:00Z">
                  <w:rPr>
                    <w:rFonts w:asciiTheme="minorHAnsi" w:eastAsia="Calibri" w:hAnsiTheme="minorHAnsi" w:cstheme="minorHAnsi"/>
                    <w:snapToGrid/>
                    <w:sz w:val="18"/>
                    <w:szCs w:val="18"/>
                  </w:rPr>
                </w:rPrChange>
              </w:rPr>
              <w:t>3/4 Brass Mount, 25' Teflex Coax</w:t>
            </w:r>
          </w:p>
        </w:tc>
        <w:tc>
          <w:tcPr>
            <w:tcW w:w="0" w:type="dxa"/>
            <w:tcBorders>
              <w:top w:val="nil"/>
              <w:left w:val="nil"/>
              <w:bottom w:val="single" w:sz="4" w:space="0" w:color="auto"/>
              <w:right w:val="single" w:sz="4" w:space="0" w:color="auto"/>
            </w:tcBorders>
            <w:shd w:val="clear" w:color="auto" w:fill="auto"/>
            <w:noWrap/>
            <w:vAlign w:val="center"/>
            <w:hideMark/>
          </w:tcPr>
          <w:p w14:paraId="13F313C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1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F4A68B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1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4A05A3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2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6B20E7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2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7E1587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25" w:author="DavisWynn, Stacy" w:date="2020-04-07T12:15:00Z">
                  <w:rPr>
                    <w:rFonts w:asciiTheme="minorHAnsi" w:eastAsia="Calibri" w:hAnsiTheme="minorHAnsi" w:cstheme="minorHAnsi"/>
                    <w:snapToGrid/>
                    <w:sz w:val="18"/>
                    <w:szCs w:val="18"/>
                  </w:rPr>
                </w:rPrChange>
              </w:rPr>
              <w:t> </w:t>
            </w:r>
          </w:p>
        </w:tc>
      </w:tr>
      <w:tr w:rsidR="004F459D" w:rsidRPr="001255C8" w14:paraId="2A5252ED"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6E6634A"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726"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27"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4F7BCDF2"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728"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29"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B98A25E"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730"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31"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0999C7BE"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1732"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33"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6B908476"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1734"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35"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223684CD"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1736"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37"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20916F89"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738"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39"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0670A40E" w14:textId="4BC4C110"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1740"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1741"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1742"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1743" w:author="DavisWynn, Stacy" w:date="2020-04-07T12:15:00Z">
                  <w:rPr>
                    <w:rFonts w:asciiTheme="minorHAnsi" w:eastAsia="Calibri" w:hAnsiTheme="minorHAnsi" w:cstheme="minorHAnsi"/>
                    <w:b/>
                    <w:bCs/>
                    <w:snapToGrid/>
                    <w:sz w:val="18"/>
                    <w:szCs w:val="18"/>
                  </w:rPr>
                </w:rPrChange>
              </w:rPr>
              <w:t>)</w:t>
            </w:r>
          </w:p>
        </w:tc>
      </w:tr>
      <w:tr w:rsidR="004F459D" w:rsidRPr="001255C8" w14:paraId="355A6B65" w14:textId="77777777" w:rsidTr="003811AA">
        <w:tblPrEx>
          <w:tblW w:w="10435" w:type="dxa"/>
          <w:tblPrExChange w:id="1744" w:author="DavisWynn, Stacy" w:date="2020-04-07T15:47:00Z">
            <w:tblPrEx>
              <w:tblW w:w="10435" w:type="dxa"/>
            </w:tblPrEx>
          </w:tblPrExChange>
        </w:tblPrEx>
        <w:trPr>
          <w:trHeight w:val="600"/>
          <w:trPrChange w:id="1745" w:author="DavisWynn, Stacy" w:date="2020-04-07T15:47: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746" w:author="DavisWynn, Stacy" w:date="2020-04-07T15:47: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3A77367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48"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FFFF00"/>
            <w:noWrap/>
            <w:vAlign w:val="center"/>
            <w:hideMark/>
            <w:tcPrChange w:id="1749"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F7CF58F" w14:textId="77777777" w:rsidR="004965B8" w:rsidRDefault="004965B8" w:rsidP="0078522B">
            <w:pPr>
              <w:widowControl w:val="0"/>
              <w:autoSpaceDE/>
              <w:autoSpaceDN/>
              <w:spacing w:after="200" w:line="276" w:lineRule="auto"/>
              <w:rPr>
                <w:ins w:id="1750" w:author="DavisWynn, Stacy" w:date="2020-04-07T12:43:00Z"/>
                <w:rFonts w:asciiTheme="majorHAnsi" w:eastAsia="Calibri" w:hAnsiTheme="majorHAnsi" w:cstheme="minorHAnsi"/>
                <w:strike/>
                <w:snapToGrid/>
                <w:sz w:val="16"/>
                <w:szCs w:val="16"/>
              </w:rPr>
            </w:pPr>
            <w:r w:rsidRPr="00592FC9">
              <w:rPr>
                <w:rFonts w:asciiTheme="majorHAnsi" w:eastAsia="Calibri" w:hAnsiTheme="majorHAnsi" w:cstheme="minorHAnsi"/>
                <w:strike/>
                <w:snapToGrid/>
                <w:sz w:val="16"/>
                <w:szCs w:val="16"/>
                <w:rPrChange w:id="1751" w:author="DavisWynn, Stacy" w:date="2020-04-07T12:43:00Z">
                  <w:rPr>
                    <w:rFonts w:asciiTheme="minorHAnsi" w:eastAsia="Calibri" w:hAnsiTheme="minorHAnsi" w:cstheme="minorHAnsi"/>
                    <w:snapToGrid/>
                    <w:sz w:val="18"/>
                    <w:szCs w:val="18"/>
                  </w:rPr>
                </w:rPrChange>
              </w:rPr>
              <w:t>MR6-RB</w:t>
            </w:r>
          </w:p>
          <w:p w14:paraId="0A702F26" w14:textId="23E0BCCF" w:rsidR="00592FC9" w:rsidRPr="00592FC9" w:rsidRDefault="00592FC9" w:rsidP="0078522B">
            <w:pPr>
              <w:widowControl w:val="0"/>
              <w:autoSpaceDE/>
              <w:autoSpaceDN/>
              <w:spacing w:after="200" w:line="276" w:lineRule="auto"/>
              <w:rPr>
                <w:rFonts w:asciiTheme="majorHAnsi" w:eastAsia="Calibri" w:hAnsiTheme="majorHAnsi" w:cstheme="minorHAnsi"/>
                <w:b/>
                <w:bCs/>
                <w:snapToGrid/>
                <w:sz w:val="16"/>
                <w:szCs w:val="16"/>
                <w:rPrChange w:id="1752" w:author="DavisWynn, Stacy" w:date="2020-04-07T12:43:00Z">
                  <w:rPr>
                    <w:rFonts w:asciiTheme="minorHAnsi" w:eastAsia="Calibri" w:hAnsiTheme="minorHAnsi" w:cstheme="minorHAnsi"/>
                    <w:snapToGrid/>
                    <w:sz w:val="18"/>
                    <w:szCs w:val="18"/>
                  </w:rPr>
                </w:rPrChange>
              </w:rPr>
            </w:pPr>
            <w:ins w:id="1753" w:author="DavisWynn, Stacy" w:date="2020-04-07T12:43:00Z">
              <w:r>
                <w:rPr>
                  <w:rFonts w:asciiTheme="majorHAnsi" w:eastAsia="Calibri" w:hAnsiTheme="majorHAnsi" w:cstheme="minorHAnsi"/>
                  <w:b/>
                  <w:bCs/>
                  <w:snapToGrid/>
                  <w:sz w:val="16"/>
                  <w:szCs w:val="16"/>
                </w:rPr>
                <w:t>MR6TCRBW</w:t>
              </w:r>
            </w:ins>
          </w:p>
        </w:tc>
        <w:tc>
          <w:tcPr>
            <w:tcW w:w="0" w:type="dxa"/>
            <w:tcBorders>
              <w:top w:val="nil"/>
              <w:left w:val="nil"/>
              <w:bottom w:val="single" w:sz="4" w:space="0" w:color="auto"/>
              <w:right w:val="single" w:sz="4" w:space="0" w:color="auto"/>
            </w:tcBorders>
            <w:shd w:val="clear" w:color="auto" w:fill="auto"/>
            <w:vAlign w:val="center"/>
            <w:hideMark/>
            <w:tcPrChange w:id="1754" w:author="DavisWynn, Stacy" w:date="2020-04-07T15:47: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CCD6AB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56" w:author="DavisWynn, Stacy" w:date="2020-04-07T12:15:00Z">
                  <w:rPr>
                    <w:rFonts w:asciiTheme="minorHAnsi" w:eastAsia="Calibri" w:hAnsiTheme="minorHAnsi" w:cstheme="minorHAnsi"/>
                    <w:snapToGrid/>
                    <w:sz w:val="18"/>
                    <w:szCs w:val="18"/>
                  </w:rPr>
                </w:rPrChange>
              </w:rPr>
              <w:t>MR6 red/blue</w:t>
            </w:r>
          </w:p>
        </w:tc>
        <w:tc>
          <w:tcPr>
            <w:tcW w:w="0" w:type="dxa"/>
            <w:tcBorders>
              <w:top w:val="nil"/>
              <w:left w:val="nil"/>
              <w:bottom w:val="single" w:sz="4" w:space="0" w:color="auto"/>
              <w:right w:val="single" w:sz="4" w:space="0" w:color="auto"/>
            </w:tcBorders>
            <w:shd w:val="clear" w:color="auto" w:fill="auto"/>
            <w:noWrap/>
            <w:vAlign w:val="center"/>
            <w:hideMark/>
            <w:tcPrChange w:id="1757"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F83EB3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59"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1760"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2E4473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62"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1763"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A8C204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6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766"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CC033B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6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769"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48BE19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71" w:author="DavisWynn, Stacy" w:date="2020-04-07T12:15:00Z">
                  <w:rPr>
                    <w:rFonts w:asciiTheme="minorHAnsi" w:eastAsia="Calibri" w:hAnsiTheme="minorHAnsi" w:cstheme="minorHAnsi"/>
                    <w:snapToGrid/>
                    <w:sz w:val="18"/>
                    <w:szCs w:val="18"/>
                  </w:rPr>
                </w:rPrChange>
              </w:rPr>
              <w:t> </w:t>
            </w:r>
          </w:p>
        </w:tc>
      </w:tr>
      <w:tr w:rsidR="004F459D" w:rsidRPr="001255C8" w14:paraId="6471CB0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8D6E02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73"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1662FA1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75" w:author="DavisWynn, Stacy" w:date="2020-04-07T12:15:00Z">
                  <w:rPr>
                    <w:rFonts w:asciiTheme="minorHAnsi" w:eastAsia="Calibri" w:hAnsiTheme="minorHAnsi" w:cstheme="minorHAnsi"/>
                    <w:snapToGrid/>
                    <w:sz w:val="18"/>
                    <w:szCs w:val="18"/>
                  </w:rPr>
                </w:rPrChange>
              </w:rPr>
              <w:t>POWERHARNESS</w:t>
            </w:r>
          </w:p>
        </w:tc>
        <w:tc>
          <w:tcPr>
            <w:tcW w:w="0" w:type="dxa"/>
            <w:tcBorders>
              <w:top w:val="nil"/>
              <w:left w:val="nil"/>
              <w:bottom w:val="single" w:sz="4" w:space="0" w:color="auto"/>
              <w:right w:val="single" w:sz="4" w:space="0" w:color="auto"/>
            </w:tcBorders>
            <w:shd w:val="clear" w:color="auto" w:fill="auto"/>
            <w:vAlign w:val="center"/>
            <w:hideMark/>
          </w:tcPr>
          <w:p w14:paraId="6E1FF7E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77" w:author="DavisWynn, Stacy" w:date="2020-04-07T12:15:00Z">
                  <w:rPr>
                    <w:rFonts w:asciiTheme="minorHAnsi" w:eastAsia="Calibri" w:hAnsiTheme="minorHAnsi" w:cstheme="minorHAnsi"/>
                    <w:snapToGrid/>
                    <w:sz w:val="18"/>
                    <w:szCs w:val="18"/>
                  </w:rPr>
                </w:rPrChange>
              </w:rPr>
              <w:t>Power harness and appropriate fuses</w:t>
            </w:r>
          </w:p>
        </w:tc>
        <w:tc>
          <w:tcPr>
            <w:tcW w:w="0" w:type="dxa"/>
            <w:tcBorders>
              <w:top w:val="nil"/>
              <w:left w:val="nil"/>
              <w:bottom w:val="single" w:sz="4" w:space="0" w:color="auto"/>
              <w:right w:val="single" w:sz="4" w:space="0" w:color="auto"/>
            </w:tcBorders>
            <w:shd w:val="clear" w:color="auto" w:fill="auto"/>
            <w:noWrap/>
            <w:vAlign w:val="center"/>
            <w:hideMark/>
          </w:tcPr>
          <w:p w14:paraId="5B7531D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7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A0569C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8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CB705D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8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46855E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8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1B3A94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87" w:author="DavisWynn, Stacy" w:date="2020-04-07T12:15:00Z">
                  <w:rPr>
                    <w:rFonts w:asciiTheme="minorHAnsi" w:eastAsia="Calibri" w:hAnsiTheme="minorHAnsi" w:cstheme="minorHAnsi"/>
                    <w:snapToGrid/>
                    <w:sz w:val="18"/>
                    <w:szCs w:val="18"/>
                  </w:rPr>
                </w:rPrChange>
              </w:rPr>
              <w:t> </w:t>
            </w:r>
          </w:p>
        </w:tc>
      </w:tr>
      <w:tr w:rsidR="004F459D" w:rsidRPr="001255C8" w14:paraId="5CB9878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C86BB4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89"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57CAE38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91" w:author="DavisWynn, Stacy" w:date="2020-04-07T12:15:00Z">
                  <w:rPr>
                    <w:rFonts w:asciiTheme="minorHAnsi" w:eastAsia="Calibri" w:hAnsiTheme="minorHAnsi" w:cstheme="minorHAnsi"/>
                    <w:snapToGrid/>
                    <w:sz w:val="18"/>
                    <w:szCs w:val="18"/>
                  </w:rPr>
                </w:rPrChange>
              </w:rPr>
              <w:t>RDCASBVHF</w:t>
            </w:r>
          </w:p>
        </w:tc>
        <w:tc>
          <w:tcPr>
            <w:tcW w:w="0" w:type="dxa"/>
            <w:tcBorders>
              <w:top w:val="nil"/>
              <w:left w:val="nil"/>
              <w:bottom w:val="single" w:sz="4" w:space="0" w:color="auto"/>
              <w:right w:val="single" w:sz="4" w:space="0" w:color="auto"/>
            </w:tcBorders>
            <w:shd w:val="clear" w:color="auto" w:fill="auto"/>
            <w:vAlign w:val="center"/>
            <w:hideMark/>
          </w:tcPr>
          <w:p w14:paraId="1D87014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7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93" w:author="DavisWynn, Stacy" w:date="2020-04-07T12:15:00Z">
                  <w:rPr>
                    <w:rFonts w:asciiTheme="minorHAnsi" w:eastAsia="Calibri" w:hAnsiTheme="minorHAnsi" w:cstheme="minorHAnsi"/>
                    <w:snapToGrid/>
                    <w:sz w:val="18"/>
                    <w:szCs w:val="18"/>
                  </w:rPr>
                </w:rPrChange>
              </w:rPr>
              <w:t>Undercover Antenna</w:t>
            </w:r>
          </w:p>
        </w:tc>
        <w:tc>
          <w:tcPr>
            <w:tcW w:w="0" w:type="dxa"/>
            <w:tcBorders>
              <w:top w:val="nil"/>
              <w:left w:val="nil"/>
              <w:bottom w:val="single" w:sz="4" w:space="0" w:color="auto"/>
              <w:right w:val="single" w:sz="4" w:space="0" w:color="auto"/>
            </w:tcBorders>
            <w:shd w:val="clear" w:color="auto" w:fill="auto"/>
            <w:noWrap/>
            <w:vAlign w:val="center"/>
            <w:hideMark/>
          </w:tcPr>
          <w:p w14:paraId="5F485E0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9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64C019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9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CE5EFE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7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79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C310FB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0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134AC1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03" w:author="DavisWynn, Stacy" w:date="2020-04-07T12:15:00Z">
                  <w:rPr>
                    <w:rFonts w:asciiTheme="minorHAnsi" w:eastAsia="Calibri" w:hAnsiTheme="minorHAnsi" w:cstheme="minorHAnsi"/>
                    <w:snapToGrid/>
                    <w:sz w:val="18"/>
                    <w:szCs w:val="18"/>
                  </w:rPr>
                </w:rPrChange>
              </w:rPr>
              <w:t> </w:t>
            </w:r>
          </w:p>
        </w:tc>
      </w:tr>
      <w:tr w:rsidR="004F459D" w:rsidRPr="001255C8" w14:paraId="17718B9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490215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05"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385C558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07" w:author="DavisWynn, Stacy" w:date="2020-04-07T12:15:00Z">
                  <w:rPr>
                    <w:rFonts w:asciiTheme="minorHAnsi" w:eastAsia="Calibri" w:hAnsiTheme="minorHAnsi" w:cstheme="minorHAnsi"/>
                    <w:snapToGrid/>
                    <w:sz w:val="18"/>
                    <w:szCs w:val="18"/>
                  </w:rPr>
                </w:rPrChange>
              </w:rPr>
              <w:t xml:space="preserve">SFMTG-PIU20 </w:t>
            </w:r>
          </w:p>
        </w:tc>
        <w:tc>
          <w:tcPr>
            <w:tcW w:w="0" w:type="dxa"/>
            <w:tcBorders>
              <w:top w:val="nil"/>
              <w:left w:val="nil"/>
              <w:bottom w:val="single" w:sz="4" w:space="0" w:color="auto"/>
              <w:right w:val="single" w:sz="4" w:space="0" w:color="auto"/>
            </w:tcBorders>
            <w:shd w:val="clear" w:color="auto" w:fill="auto"/>
            <w:vAlign w:val="center"/>
            <w:hideMark/>
          </w:tcPr>
          <w:p w14:paraId="494B1CF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09" w:author="DavisWynn, Stacy" w:date="2020-04-07T12:15:00Z">
                  <w:rPr>
                    <w:rFonts w:asciiTheme="minorHAnsi" w:eastAsia="Calibri" w:hAnsiTheme="minorHAnsi" w:cstheme="minorHAnsi"/>
                    <w:snapToGrid/>
                    <w:sz w:val="18"/>
                    <w:szCs w:val="18"/>
                  </w:rPr>
                </w:rPrChange>
              </w:rPr>
              <w:t>Supervisor Flex mounting kit</w:t>
            </w:r>
          </w:p>
        </w:tc>
        <w:tc>
          <w:tcPr>
            <w:tcW w:w="0" w:type="dxa"/>
            <w:tcBorders>
              <w:top w:val="nil"/>
              <w:left w:val="nil"/>
              <w:bottom w:val="single" w:sz="4" w:space="0" w:color="auto"/>
              <w:right w:val="single" w:sz="4" w:space="0" w:color="auto"/>
            </w:tcBorders>
            <w:shd w:val="clear" w:color="auto" w:fill="auto"/>
            <w:noWrap/>
            <w:vAlign w:val="center"/>
            <w:hideMark/>
          </w:tcPr>
          <w:p w14:paraId="61A2737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1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0355AC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1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9E7578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1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B14F55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1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E13C4C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19" w:author="DavisWynn, Stacy" w:date="2020-04-07T12:15:00Z">
                  <w:rPr>
                    <w:rFonts w:asciiTheme="minorHAnsi" w:eastAsia="Calibri" w:hAnsiTheme="minorHAnsi" w:cstheme="minorHAnsi"/>
                    <w:snapToGrid/>
                    <w:sz w:val="18"/>
                    <w:szCs w:val="18"/>
                  </w:rPr>
                </w:rPrChange>
              </w:rPr>
              <w:t> </w:t>
            </w:r>
          </w:p>
        </w:tc>
      </w:tr>
      <w:tr w:rsidR="004F459D" w:rsidRPr="001255C8" w14:paraId="465B08F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A04221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21"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0B9E076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23" w:author="DavisWynn, Stacy" w:date="2020-04-07T12:15:00Z">
                  <w:rPr>
                    <w:rFonts w:asciiTheme="minorHAnsi" w:eastAsia="Calibri" w:hAnsiTheme="minorHAnsi" w:cstheme="minorHAnsi"/>
                    <w:snapToGrid/>
                    <w:sz w:val="18"/>
                    <w:szCs w:val="18"/>
                  </w:rPr>
                </w:rPrChange>
              </w:rPr>
              <w:t>SI240-T-1H</w:t>
            </w:r>
          </w:p>
        </w:tc>
        <w:tc>
          <w:tcPr>
            <w:tcW w:w="0" w:type="dxa"/>
            <w:tcBorders>
              <w:top w:val="nil"/>
              <w:left w:val="nil"/>
              <w:bottom w:val="single" w:sz="4" w:space="0" w:color="auto"/>
              <w:right w:val="single" w:sz="4" w:space="0" w:color="auto"/>
            </w:tcBorders>
            <w:shd w:val="clear" w:color="auto" w:fill="auto"/>
            <w:vAlign w:val="center"/>
            <w:hideMark/>
          </w:tcPr>
          <w:p w14:paraId="488EFC4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25" w:author="DavisWynn, Stacy" w:date="2020-04-07T12:15:00Z">
                  <w:rPr>
                    <w:rFonts w:asciiTheme="minorHAnsi" w:eastAsia="Calibri" w:hAnsiTheme="minorHAnsi" w:cstheme="minorHAnsi"/>
                    <w:snapToGrid/>
                    <w:sz w:val="18"/>
                    <w:szCs w:val="18"/>
                  </w:rPr>
                </w:rPrChange>
              </w:rPr>
              <w:t>Secure Idle Override</w:t>
            </w:r>
          </w:p>
        </w:tc>
        <w:tc>
          <w:tcPr>
            <w:tcW w:w="0" w:type="dxa"/>
            <w:tcBorders>
              <w:top w:val="nil"/>
              <w:left w:val="nil"/>
              <w:bottom w:val="single" w:sz="4" w:space="0" w:color="auto"/>
              <w:right w:val="single" w:sz="4" w:space="0" w:color="auto"/>
            </w:tcBorders>
            <w:shd w:val="clear" w:color="auto" w:fill="auto"/>
            <w:noWrap/>
            <w:vAlign w:val="center"/>
            <w:hideMark/>
          </w:tcPr>
          <w:p w14:paraId="3070B49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2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ECCD04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2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2603D2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3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11765C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3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9A83DE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35" w:author="DavisWynn, Stacy" w:date="2020-04-07T12:15:00Z">
                  <w:rPr>
                    <w:rFonts w:asciiTheme="minorHAnsi" w:eastAsia="Calibri" w:hAnsiTheme="minorHAnsi" w:cstheme="minorHAnsi"/>
                    <w:snapToGrid/>
                    <w:sz w:val="18"/>
                    <w:szCs w:val="18"/>
                  </w:rPr>
                </w:rPrChange>
              </w:rPr>
              <w:t> </w:t>
            </w:r>
          </w:p>
        </w:tc>
      </w:tr>
      <w:tr w:rsidR="004F459D" w:rsidRPr="001255C8" w14:paraId="12E3EAE3" w14:textId="77777777" w:rsidTr="003811AA">
        <w:tblPrEx>
          <w:tblW w:w="10435" w:type="dxa"/>
          <w:tblPrExChange w:id="1836" w:author="DavisWynn, Stacy" w:date="2020-04-07T15:47:00Z">
            <w:tblPrEx>
              <w:tblW w:w="10435" w:type="dxa"/>
            </w:tblPrEx>
          </w:tblPrExChange>
        </w:tblPrEx>
        <w:trPr>
          <w:trHeight w:val="600"/>
          <w:trPrChange w:id="1837" w:author="DavisWynn, Stacy" w:date="2020-04-07T15:47: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838" w:author="DavisWynn, Stacy" w:date="2020-04-07T15:47: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D7355C7"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839" w:author="DavisWynn, Stacy" w:date="2020-04-07T12:15:00Z">
                  <w:rPr>
                    <w:rFonts w:asciiTheme="minorHAnsi" w:eastAsia="Calibri" w:hAnsiTheme="minorHAnsi" w:cstheme="minorHAnsi"/>
                    <w:snapToGrid/>
                    <w:sz w:val="18"/>
                    <w:szCs w:val="18"/>
                  </w:rPr>
                </w:rPrChange>
              </w:rPr>
              <w:pPrChange w:id="1840" w:author="DavisWynn, Stacy" w:date="2020-04-07T12:44: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841"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FFFF00"/>
            <w:noWrap/>
            <w:vAlign w:val="center"/>
            <w:hideMark/>
            <w:tcPrChange w:id="1842"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417A89D" w14:textId="77777777" w:rsidR="004965B8" w:rsidRDefault="004965B8">
            <w:pPr>
              <w:widowControl w:val="0"/>
              <w:autoSpaceDE/>
              <w:autoSpaceDN/>
              <w:spacing w:line="276" w:lineRule="auto"/>
              <w:rPr>
                <w:ins w:id="1843" w:author="DavisWynn, Stacy" w:date="2020-04-07T12:44:00Z"/>
                <w:rFonts w:asciiTheme="majorHAnsi" w:eastAsia="Calibri" w:hAnsiTheme="majorHAnsi" w:cstheme="minorHAnsi"/>
                <w:strike/>
                <w:snapToGrid/>
                <w:sz w:val="16"/>
                <w:szCs w:val="16"/>
              </w:rPr>
              <w:pPrChange w:id="1844" w:author="DavisWynn, Stacy" w:date="2020-04-07T12:44:00Z">
                <w:pPr>
                  <w:framePr w:hSpace="180" w:wrap="around" w:vAnchor="text" w:hAnchor="text" w:x="-10" w:y="1"/>
                  <w:widowControl w:val="0"/>
                  <w:autoSpaceDE/>
                  <w:autoSpaceDN/>
                  <w:spacing w:after="200" w:line="276" w:lineRule="auto"/>
                  <w:suppressOverlap/>
                </w:pPr>
              </w:pPrChange>
            </w:pPr>
            <w:r w:rsidRPr="00592FC9">
              <w:rPr>
                <w:rFonts w:asciiTheme="majorHAnsi" w:eastAsia="Calibri" w:hAnsiTheme="majorHAnsi" w:cstheme="minorHAnsi"/>
                <w:strike/>
                <w:snapToGrid/>
                <w:sz w:val="16"/>
                <w:szCs w:val="16"/>
                <w:rPrChange w:id="1845" w:author="DavisWynn, Stacy" w:date="2020-04-07T12:44:00Z">
                  <w:rPr>
                    <w:rFonts w:asciiTheme="minorHAnsi" w:eastAsia="Calibri" w:hAnsiTheme="minorHAnsi" w:cstheme="minorHAnsi"/>
                    <w:snapToGrid/>
                    <w:sz w:val="18"/>
                    <w:szCs w:val="18"/>
                  </w:rPr>
                </w:rPrChange>
              </w:rPr>
              <w:t>SVFSD-6MC</w:t>
            </w:r>
          </w:p>
          <w:p w14:paraId="3CAE84AA" w14:textId="438E246E" w:rsidR="00592FC9" w:rsidRPr="00592FC9" w:rsidRDefault="00592FC9">
            <w:pPr>
              <w:widowControl w:val="0"/>
              <w:autoSpaceDE/>
              <w:autoSpaceDN/>
              <w:spacing w:line="276" w:lineRule="auto"/>
              <w:rPr>
                <w:rFonts w:asciiTheme="majorHAnsi" w:eastAsia="Calibri" w:hAnsiTheme="majorHAnsi" w:cstheme="minorHAnsi"/>
                <w:b/>
                <w:bCs/>
                <w:snapToGrid/>
                <w:sz w:val="16"/>
                <w:szCs w:val="16"/>
                <w:rPrChange w:id="1846" w:author="DavisWynn, Stacy" w:date="2020-04-07T12:44:00Z">
                  <w:rPr>
                    <w:rFonts w:asciiTheme="minorHAnsi" w:eastAsia="Calibri" w:hAnsiTheme="minorHAnsi" w:cstheme="minorHAnsi"/>
                    <w:snapToGrid/>
                    <w:sz w:val="18"/>
                    <w:szCs w:val="18"/>
                  </w:rPr>
                </w:rPrChange>
              </w:rPr>
              <w:pPrChange w:id="1847" w:author="DavisWynn, Stacy" w:date="2020-04-07T12:44:00Z">
                <w:pPr>
                  <w:framePr w:hSpace="180" w:wrap="around" w:vAnchor="text" w:hAnchor="text" w:x="-10" w:y="1"/>
                  <w:widowControl w:val="0"/>
                  <w:autoSpaceDE/>
                  <w:autoSpaceDN/>
                  <w:spacing w:after="200" w:line="276" w:lineRule="auto"/>
                  <w:suppressOverlap/>
                </w:pPr>
              </w:pPrChange>
            </w:pPr>
            <w:ins w:id="1848" w:author="DavisWynn, Stacy" w:date="2020-04-07T12:44:00Z">
              <w:r>
                <w:rPr>
                  <w:rFonts w:asciiTheme="majorHAnsi" w:eastAsia="Calibri" w:hAnsiTheme="majorHAnsi" w:cstheme="minorHAnsi"/>
                  <w:b/>
                  <w:bCs/>
                  <w:snapToGrid/>
                  <w:sz w:val="16"/>
                  <w:szCs w:val="16"/>
                </w:rPr>
                <w:t>39-30008-CM</w:t>
              </w:r>
            </w:ins>
          </w:p>
        </w:tc>
        <w:tc>
          <w:tcPr>
            <w:tcW w:w="0" w:type="dxa"/>
            <w:tcBorders>
              <w:top w:val="nil"/>
              <w:left w:val="nil"/>
              <w:bottom w:val="single" w:sz="4" w:space="0" w:color="auto"/>
              <w:right w:val="single" w:sz="4" w:space="0" w:color="auto"/>
            </w:tcBorders>
            <w:shd w:val="clear" w:color="auto" w:fill="FFFF00"/>
            <w:vAlign w:val="center"/>
            <w:hideMark/>
            <w:tcPrChange w:id="1849" w:author="DavisWynn, Stacy" w:date="2020-04-07T15:47: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E2451A4" w14:textId="76A7B82A" w:rsidR="004965B8" w:rsidRPr="001255C8" w:rsidRDefault="00592FC9">
            <w:pPr>
              <w:widowControl w:val="0"/>
              <w:autoSpaceDE/>
              <w:autoSpaceDN/>
              <w:spacing w:line="276" w:lineRule="auto"/>
              <w:rPr>
                <w:rFonts w:asciiTheme="majorHAnsi" w:eastAsia="Calibri" w:hAnsiTheme="majorHAnsi" w:cstheme="minorHAnsi"/>
                <w:snapToGrid/>
                <w:sz w:val="16"/>
                <w:szCs w:val="16"/>
                <w:rPrChange w:id="1850" w:author="DavisWynn, Stacy" w:date="2020-04-07T12:15:00Z">
                  <w:rPr>
                    <w:rFonts w:asciiTheme="minorHAnsi" w:eastAsia="Calibri" w:hAnsiTheme="minorHAnsi" w:cstheme="minorHAnsi"/>
                    <w:snapToGrid/>
                    <w:sz w:val="18"/>
                    <w:szCs w:val="18"/>
                  </w:rPr>
                </w:rPrChange>
              </w:rPr>
              <w:pPrChange w:id="1851" w:author="DavisWynn, Stacy" w:date="2020-04-07T12:44:00Z">
                <w:pPr>
                  <w:framePr w:hSpace="180" w:wrap="around" w:vAnchor="text" w:hAnchor="text" w:x="-10" w:y="1"/>
                  <w:widowControl w:val="0"/>
                  <w:autoSpaceDE/>
                  <w:autoSpaceDN/>
                  <w:spacing w:after="200" w:line="276" w:lineRule="auto"/>
                  <w:suppressOverlap/>
                </w:pPr>
              </w:pPrChange>
            </w:pPr>
            <w:ins w:id="1852" w:author="DavisWynn, Stacy" w:date="2020-04-07T12:44:00Z">
              <w:r w:rsidRPr="00592FC9">
                <w:rPr>
                  <w:rFonts w:asciiTheme="majorHAnsi" w:eastAsia="Calibri" w:hAnsiTheme="majorHAnsi" w:cstheme="minorHAnsi"/>
                  <w:b/>
                  <w:bCs/>
                  <w:snapToGrid/>
                  <w:sz w:val="16"/>
                  <w:szCs w:val="16"/>
                  <w:rPrChange w:id="1853" w:author="DavisWynn, Stacy" w:date="2020-04-07T12:44:00Z">
                    <w:rPr>
                      <w:rFonts w:asciiTheme="majorHAnsi" w:eastAsia="Calibri" w:hAnsiTheme="majorHAnsi" w:cstheme="minorHAnsi"/>
                      <w:snapToGrid/>
                      <w:sz w:val="16"/>
                      <w:szCs w:val="16"/>
                    </w:rPr>
                  </w:rPrChange>
                </w:rPr>
                <w:t>Thin</w:t>
              </w:r>
              <w:r>
                <w:rPr>
                  <w:rFonts w:asciiTheme="majorHAnsi" w:eastAsia="Calibri" w:hAnsiTheme="majorHAnsi" w:cstheme="minorHAnsi"/>
                  <w:snapToGrid/>
                  <w:sz w:val="16"/>
                  <w:szCs w:val="16"/>
                </w:rPr>
                <w:t xml:space="preserve"> </w:t>
              </w:r>
            </w:ins>
            <w:r w:rsidR="004965B8" w:rsidRPr="001255C8">
              <w:rPr>
                <w:rFonts w:asciiTheme="majorHAnsi" w:eastAsia="Calibri" w:hAnsiTheme="majorHAnsi" w:cstheme="minorHAnsi"/>
                <w:snapToGrid/>
                <w:sz w:val="16"/>
                <w:szCs w:val="16"/>
                <w:rPrChange w:id="1854" w:author="DavisWynn, Stacy" w:date="2020-04-07T12:15:00Z">
                  <w:rPr>
                    <w:rFonts w:asciiTheme="minorHAnsi" w:eastAsia="Calibri" w:hAnsiTheme="minorHAnsi" w:cstheme="minorHAnsi"/>
                    <w:snapToGrid/>
                    <w:sz w:val="18"/>
                    <w:szCs w:val="18"/>
                  </w:rPr>
                </w:rPrChange>
              </w:rPr>
              <w:t>SuperVisor Flex multicolor</w:t>
            </w:r>
          </w:p>
        </w:tc>
        <w:tc>
          <w:tcPr>
            <w:tcW w:w="0" w:type="dxa"/>
            <w:tcBorders>
              <w:top w:val="nil"/>
              <w:left w:val="nil"/>
              <w:bottom w:val="single" w:sz="4" w:space="0" w:color="auto"/>
              <w:right w:val="single" w:sz="4" w:space="0" w:color="auto"/>
            </w:tcBorders>
            <w:shd w:val="clear" w:color="auto" w:fill="auto"/>
            <w:noWrap/>
            <w:vAlign w:val="center"/>
            <w:hideMark/>
            <w:tcPrChange w:id="1855"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25CB8ED"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856" w:author="DavisWynn, Stacy" w:date="2020-04-07T12:15:00Z">
                  <w:rPr>
                    <w:rFonts w:asciiTheme="minorHAnsi" w:eastAsia="Calibri" w:hAnsiTheme="minorHAnsi" w:cstheme="minorHAnsi"/>
                    <w:snapToGrid/>
                    <w:sz w:val="18"/>
                    <w:szCs w:val="18"/>
                  </w:rPr>
                </w:rPrChange>
              </w:rPr>
              <w:pPrChange w:id="1857" w:author="DavisWynn, Stacy" w:date="2020-04-07T12:44: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85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1859"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A2F265A"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860" w:author="DavisWynn, Stacy" w:date="2020-04-07T12:15:00Z">
                  <w:rPr>
                    <w:rFonts w:asciiTheme="minorHAnsi" w:eastAsia="Calibri" w:hAnsiTheme="minorHAnsi" w:cstheme="minorHAnsi"/>
                    <w:snapToGrid/>
                    <w:sz w:val="18"/>
                    <w:szCs w:val="18"/>
                  </w:rPr>
                </w:rPrChange>
              </w:rPr>
              <w:pPrChange w:id="1861" w:author="DavisWynn, Stacy" w:date="2020-04-07T12:44: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86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1863"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DDF24C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864" w:author="DavisWynn, Stacy" w:date="2020-04-07T12:15:00Z">
                  <w:rPr>
                    <w:rFonts w:asciiTheme="minorHAnsi" w:eastAsia="Calibri" w:hAnsiTheme="minorHAnsi" w:cstheme="minorHAnsi"/>
                    <w:snapToGrid/>
                    <w:sz w:val="18"/>
                    <w:szCs w:val="18"/>
                  </w:rPr>
                </w:rPrChange>
              </w:rPr>
              <w:pPrChange w:id="1865" w:author="DavisWynn, Stacy" w:date="2020-04-07T12:44: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86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867"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4920D0D"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868" w:author="DavisWynn, Stacy" w:date="2020-04-07T12:15:00Z">
                  <w:rPr>
                    <w:rFonts w:asciiTheme="minorHAnsi" w:eastAsia="Calibri" w:hAnsiTheme="minorHAnsi" w:cstheme="minorHAnsi"/>
                    <w:snapToGrid/>
                    <w:sz w:val="18"/>
                    <w:szCs w:val="18"/>
                  </w:rPr>
                </w:rPrChange>
              </w:rPr>
              <w:pPrChange w:id="1869" w:author="DavisWynn, Stacy" w:date="2020-04-07T12:44: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87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871" w:author="DavisWynn, Stacy" w:date="2020-04-07T15:47: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20B9F1E"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872" w:author="DavisWynn, Stacy" w:date="2020-04-07T12:15:00Z">
                  <w:rPr>
                    <w:rFonts w:asciiTheme="minorHAnsi" w:eastAsia="Calibri" w:hAnsiTheme="minorHAnsi" w:cstheme="minorHAnsi"/>
                    <w:snapToGrid/>
                    <w:sz w:val="18"/>
                    <w:szCs w:val="18"/>
                  </w:rPr>
                </w:rPrChange>
              </w:rPr>
              <w:pPrChange w:id="1873" w:author="DavisWynn, Stacy" w:date="2020-04-07T12:44: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874" w:author="DavisWynn, Stacy" w:date="2020-04-07T12:15:00Z">
                  <w:rPr>
                    <w:rFonts w:asciiTheme="minorHAnsi" w:eastAsia="Calibri" w:hAnsiTheme="minorHAnsi" w:cstheme="minorHAnsi"/>
                    <w:snapToGrid/>
                    <w:sz w:val="18"/>
                    <w:szCs w:val="18"/>
                  </w:rPr>
                </w:rPrChange>
              </w:rPr>
              <w:t> </w:t>
            </w:r>
          </w:p>
        </w:tc>
      </w:tr>
      <w:tr w:rsidR="004F459D" w:rsidRPr="001255C8" w14:paraId="1BD6B16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CB6C7A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76"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1B16439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78" w:author="DavisWynn, Stacy" w:date="2020-04-07T12:15:00Z">
                  <w:rPr>
                    <w:rFonts w:asciiTheme="minorHAnsi" w:eastAsia="Calibri" w:hAnsiTheme="minorHAnsi" w:cstheme="minorHAnsi"/>
                    <w:snapToGrid/>
                    <w:sz w:val="18"/>
                    <w:szCs w:val="18"/>
                  </w:rPr>
                </w:rPrChange>
              </w:rPr>
              <w:t>UHF2150A</w:t>
            </w:r>
          </w:p>
        </w:tc>
        <w:tc>
          <w:tcPr>
            <w:tcW w:w="0" w:type="dxa"/>
            <w:tcBorders>
              <w:top w:val="nil"/>
              <w:left w:val="nil"/>
              <w:bottom w:val="single" w:sz="4" w:space="0" w:color="auto"/>
              <w:right w:val="single" w:sz="4" w:space="0" w:color="auto"/>
            </w:tcBorders>
            <w:shd w:val="clear" w:color="auto" w:fill="auto"/>
            <w:vAlign w:val="center"/>
            <w:hideMark/>
          </w:tcPr>
          <w:p w14:paraId="402AA26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80" w:author="DavisWynn, Stacy" w:date="2020-04-07T12:15:00Z">
                  <w:rPr>
                    <w:rFonts w:asciiTheme="minorHAnsi" w:eastAsia="Calibri" w:hAnsiTheme="minorHAnsi" w:cstheme="minorHAnsi"/>
                    <w:snapToGrid/>
                    <w:sz w:val="18"/>
                    <w:szCs w:val="18"/>
                  </w:rPr>
                </w:rPrChange>
              </w:rPr>
              <w:t>Headlight flasher</w:t>
            </w:r>
          </w:p>
        </w:tc>
        <w:tc>
          <w:tcPr>
            <w:tcW w:w="0" w:type="dxa"/>
            <w:tcBorders>
              <w:top w:val="nil"/>
              <w:left w:val="nil"/>
              <w:bottom w:val="single" w:sz="4" w:space="0" w:color="auto"/>
              <w:right w:val="single" w:sz="4" w:space="0" w:color="auto"/>
            </w:tcBorders>
            <w:shd w:val="clear" w:color="auto" w:fill="auto"/>
            <w:noWrap/>
            <w:vAlign w:val="center"/>
            <w:hideMark/>
          </w:tcPr>
          <w:p w14:paraId="3EA476D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8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670363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8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9DD2F4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8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56B995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8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BE5D98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90" w:author="DavisWynn, Stacy" w:date="2020-04-07T12:15:00Z">
                  <w:rPr>
                    <w:rFonts w:asciiTheme="minorHAnsi" w:eastAsia="Calibri" w:hAnsiTheme="minorHAnsi" w:cstheme="minorHAnsi"/>
                    <w:snapToGrid/>
                    <w:sz w:val="18"/>
                    <w:szCs w:val="18"/>
                  </w:rPr>
                </w:rPrChange>
              </w:rPr>
              <w:t> </w:t>
            </w:r>
          </w:p>
        </w:tc>
      </w:tr>
      <w:tr w:rsidR="004F459D" w:rsidRPr="001255C8" w14:paraId="2332B6B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65FF64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92"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7A7827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94" w:author="DavisWynn, Stacy" w:date="2020-04-07T12:15:00Z">
                  <w:rPr>
                    <w:rFonts w:asciiTheme="minorHAnsi" w:eastAsia="Calibri" w:hAnsiTheme="minorHAnsi" w:cstheme="minorHAnsi"/>
                    <w:snapToGrid/>
                    <w:sz w:val="18"/>
                    <w:szCs w:val="18"/>
                  </w:rPr>
                </w:rPrChange>
              </w:rPr>
              <w:t>ULB9LDC1RBWW</w:t>
            </w:r>
          </w:p>
        </w:tc>
        <w:tc>
          <w:tcPr>
            <w:tcW w:w="0" w:type="dxa"/>
            <w:tcBorders>
              <w:top w:val="nil"/>
              <w:left w:val="nil"/>
              <w:bottom w:val="single" w:sz="4" w:space="0" w:color="auto"/>
              <w:right w:val="single" w:sz="4" w:space="0" w:color="auto"/>
            </w:tcBorders>
            <w:shd w:val="clear" w:color="auto" w:fill="auto"/>
            <w:vAlign w:val="center"/>
            <w:hideMark/>
          </w:tcPr>
          <w:p w14:paraId="6E9A242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8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96" w:author="DavisWynn, Stacy" w:date="2020-04-07T12:15:00Z">
                  <w:rPr>
                    <w:rFonts w:asciiTheme="minorHAnsi" w:eastAsia="Calibri" w:hAnsiTheme="minorHAnsi" w:cstheme="minorHAnsi"/>
                    <w:snapToGrid/>
                    <w:sz w:val="18"/>
                    <w:szCs w:val="18"/>
                  </w:rPr>
                </w:rPrChange>
              </w:rPr>
              <w:t>ULB red/blue/white installed in rear window</w:t>
            </w:r>
          </w:p>
        </w:tc>
        <w:tc>
          <w:tcPr>
            <w:tcW w:w="0" w:type="dxa"/>
            <w:tcBorders>
              <w:top w:val="nil"/>
              <w:left w:val="nil"/>
              <w:bottom w:val="single" w:sz="4" w:space="0" w:color="auto"/>
              <w:right w:val="single" w:sz="4" w:space="0" w:color="auto"/>
            </w:tcBorders>
            <w:shd w:val="clear" w:color="auto" w:fill="auto"/>
            <w:noWrap/>
            <w:vAlign w:val="center"/>
            <w:hideMark/>
          </w:tcPr>
          <w:p w14:paraId="2A68DA2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898"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385239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8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00"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75B33E8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0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871D53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0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20DB70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06" w:author="DavisWynn, Stacy" w:date="2020-04-07T12:15:00Z">
                  <w:rPr>
                    <w:rFonts w:asciiTheme="minorHAnsi" w:eastAsia="Calibri" w:hAnsiTheme="minorHAnsi" w:cstheme="minorHAnsi"/>
                    <w:snapToGrid/>
                    <w:sz w:val="18"/>
                    <w:szCs w:val="18"/>
                  </w:rPr>
                </w:rPrChange>
              </w:rPr>
              <w:t> </w:t>
            </w:r>
          </w:p>
        </w:tc>
      </w:tr>
      <w:tr w:rsidR="004F459D" w:rsidRPr="001255C8" w14:paraId="4FF44EB2" w14:textId="77777777" w:rsidTr="003811AA">
        <w:tblPrEx>
          <w:tblW w:w="10435" w:type="dxa"/>
          <w:tblPrExChange w:id="1907" w:author="DavisWynn, Stacy" w:date="2020-04-07T15:48:00Z">
            <w:tblPrEx>
              <w:tblW w:w="10435" w:type="dxa"/>
            </w:tblPrEx>
          </w:tblPrExChange>
        </w:tblPrEx>
        <w:trPr>
          <w:trHeight w:val="600"/>
          <w:trPrChange w:id="1908" w:author="DavisWynn, Stacy" w:date="2020-04-07T15:48: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1909" w:author="DavisWynn, Stacy" w:date="2020-04-07T15:48: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B97A4E0"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910" w:author="DavisWynn, Stacy" w:date="2020-04-07T12:15:00Z">
                  <w:rPr>
                    <w:rFonts w:asciiTheme="minorHAnsi" w:eastAsia="Calibri" w:hAnsiTheme="minorHAnsi" w:cstheme="minorHAnsi"/>
                    <w:snapToGrid/>
                    <w:sz w:val="18"/>
                    <w:szCs w:val="18"/>
                  </w:rPr>
                </w:rPrChange>
              </w:rPr>
              <w:pPrChange w:id="1911" w:author="DavisWynn, Stacy" w:date="2020-04-07T12:4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912"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FFFF00"/>
            <w:noWrap/>
            <w:vAlign w:val="center"/>
            <w:hideMark/>
            <w:tcPrChange w:id="1913"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5F336E8" w14:textId="77777777" w:rsidR="004965B8" w:rsidRDefault="004965B8">
            <w:pPr>
              <w:widowControl w:val="0"/>
              <w:autoSpaceDE/>
              <w:autoSpaceDN/>
              <w:spacing w:line="276" w:lineRule="auto"/>
              <w:rPr>
                <w:ins w:id="1914" w:author="DavisWynn, Stacy" w:date="2020-04-07T12:45:00Z"/>
                <w:rFonts w:asciiTheme="majorHAnsi" w:eastAsia="Calibri" w:hAnsiTheme="majorHAnsi" w:cstheme="minorHAnsi"/>
                <w:strike/>
                <w:snapToGrid/>
                <w:sz w:val="16"/>
                <w:szCs w:val="16"/>
              </w:rPr>
              <w:pPrChange w:id="1915" w:author="DavisWynn, Stacy" w:date="2020-04-07T12:46:00Z">
                <w:pPr>
                  <w:framePr w:hSpace="180" w:wrap="around" w:vAnchor="text" w:hAnchor="text" w:x="-10" w:y="1"/>
                  <w:widowControl w:val="0"/>
                  <w:autoSpaceDE/>
                  <w:autoSpaceDN/>
                  <w:spacing w:after="200" w:line="276" w:lineRule="auto"/>
                  <w:suppressOverlap/>
                </w:pPr>
              </w:pPrChange>
            </w:pPr>
            <w:r w:rsidRPr="00592FC9">
              <w:rPr>
                <w:rFonts w:asciiTheme="majorHAnsi" w:eastAsia="Calibri" w:hAnsiTheme="majorHAnsi" w:cstheme="minorHAnsi"/>
                <w:strike/>
                <w:snapToGrid/>
                <w:sz w:val="16"/>
                <w:szCs w:val="16"/>
                <w:rPrChange w:id="1916" w:author="DavisWynn, Stacy" w:date="2020-04-07T12:45:00Z">
                  <w:rPr>
                    <w:rFonts w:asciiTheme="minorHAnsi" w:eastAsia="Calibri" w:hAnsiTheme="minorHAnsi" w:cstheme="minorHAnsi"/>
                    <w:snapToGrid/>
                    <w:sz w:val="18"/>
                    <w:szCs w:val="18"/>
                  </w:rPr>
                </w:rPrChange>
              </w:rPr>
              <w:t>ULT6-RB</w:t>
            </w:r>
          </w:p>
          <w:p w14:paraId="339D19E4" w14:textId="16C36A8E" w:rsidR="00592FC9" w:rsidRPr="00592FC9" w:rsidRDefault="00592FC9">
            <w:pPr>
              <w:widowControl w:val="0"/>
              <w:autoSpaceDE/>
              <w:autoSpaceDN/>
              <w:spacing w:line="276" w:lineRule="auto"/>
              <w:rPr>
                <w:rFonts w:asciiTheme="majorHAnsi" w:eastAsia="Calibri" w:hAnsiTheme="majorHAnsi" w:cstheme="minorHAnsi"/>
                <w:b/>
                <w:bCs/>
                <w:snapToGrid/>
                <w:sz w:val="16"/>
                <w:szCs w:val="16"/>
                <w:rPrChange w:id="1917" w:author="DavisWynn, Stacy" w:date="2020-04-07T12:45:00Z">
                  <w:rPr>
                    <w:rFonts w:asciiTheme="minorHAnsi" w:eastAsia="Calibri" w:hAnsiTheme="minorHAnsi" w:cstheme="minorHAnsi"/>
                    <w:snapToGrid/>
                    <w:sz w:val="18"/>
                    <w:szCs w:val="18"/>
                  </w:rPr>
                </w:rPrChange>
              </w:rPr>
              <w:pPrChange w:id="1918" w:author="DavisWynn, Stacy" w:date="2020-04-07T12:46:00Z">
                <w:pPr>
                  <w:framePr w:hSpace="180" w:wrap="around" w:vAnchor="text" w:hAnchor="text" w:x="-10" w:y="1"/>
                  <w:widowControl w:val="0"/>
                  <w:autoSpaceDE/>
                  <w:autoSpaceDN/>
                  <w:spacing w:after="200" w:line="276" w:lineRule="auto"/>
                  <w:suppressOverlap/>
                </w:pPr>
              </w:pPrChange>
            </w:pPr>
            <w:ins w:id="1919" w:author="DavisWynn, Stacy" w:date="2020-04-07T12:45:00Z">
              <w:r>
                <w:rPr>
                  <w:rFonts w:asciiTheme="majorHAnsi" w:eastAsia="Calibri" w:hAnsiTheme="majorHAnsi" w:cstheme="minorHAnsi"/>
                  <w:b/>
                  <w:bCs/>
                  <w:snapToGrid/>
                  <w:sz w:val="16"/>
                  <w:szCs w:val="16"/>
                </w:rPr>
                <w:t>ULT6TCRBW</w:t>
              </w:r>
            </w:ins>
          </w:p>
        </w:tc>
        <w:tc>
          <w:tcPr>
            <w:tcW w:w="0" w:type="dxa"/>
            <w:tcBorders>
              <w:top w:val="nil"/>
              <w:left w:val="nil"/>
              <w:bottom w:val="single" w:sz="4" w:space="0" w:color="auto"/>
              <w:right w:val="single" w:sz="4" w:space="0" w:color="auto"/>
            </w:tcBorders>
            <w:shd w:val="clear" w:color="auto" w:fill="auto"/>
            <w:vAlign w:val="center"/>
            <w:hideMark/>
            <w:tcPrChange w:id="1920" w:author="DavisWynn, Stacy" w:date="2020-04-07T15:48:00Z">
              <w:tcPr>
                <w:tcW w:w="0" w:type="dxa"/>
                <w:gridSpan w:val="2"/>
                <w:tcBorders>
                  <w:top w:val="nil"/>
                  <w:left w:val="nil"/>
                  <w:bottom w:val="single" w:sz="4" w:space="0" w:color="auto"/>
                  <w:right w:val="single" w:sz="4" w:space="0" w:color="auto"/>
                </w:tcBorders>
                <w:shd w:val="clear" w:color="auto" w:fill="auto"/>
                <w:vAlign w:val="center"/>
                <w:hideMark/>
              </w:tcPr>
            </w:tcPrChange>
          </w:tcPr>
          <w:p w14:paraId="2CF704B0"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921" w:author="DavisWynn, Stacy" w:date="2020-04-07T12:15:00Z">
                  <w:rPr>
                    <w:rFonts w:asciiTheme="minorHAnsi" w:eastAsia="Calibri" w:hAnsiTheme="minorHAnsi" w:cstheme="minorHAnsi"/>
                    <w:snapToGrid/>
                    <w:sz w:val="18"/>
                    <w:szCs w:val="18"/>
                  </w:rPr>
                </w:rPrChange>
              </w:rPr>
              <w:pPrChange w:id="1922" w:author="DavisWynn, Stacy" w:date="2020-04-07T12:4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923" w:author="DavisWynn, Stacy" w:date="2020-04-07T12:15:00Z">
                  <w:rPr>
                    <w:rFonts w:asciiTheme="minorHAnsi" w:eastAsia="Calibri" w:hAnsiTheme="minorHAnsi" w:cstheme="minorHAnsi"/>
                    <w:snapToGrid/>
                    <w:sz w:val="18"/>
                    <w:szCs w:val="18"/>
                  </w:rPr>
                </w:rPrChange>
              </w:rPr>
              <w:t>Code 3 Red/Blue Mega Thin Led installed in rear doors</w:t>
            </w:r>
          </w:p>
        </w:tc>
        <w:tc>
          <w:tcPr>
            <w:tcW w:w="0" w:type="dxa"/>
            <w:tcBorders>
              <w:top w:val="nil"/>
              <w:left w:val="nil"/>
              <w:bottom w:val="single" w:sz="4" w:space="0" w:color="auto"/>
              <w:right w:val="single" w:sz="4" w:space="0" w:color="auto"/>
            </w:tcBorders>
            <w:shd w:val="clear" w:color="auto" w:fill="auto"/>
            <w:noWrap/>
            <w:vAlign w:val="center"/>
            <w:hideMark/>
            <w:tcPrChange w:id="1924"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B7BAB0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925" w:author="DavisWynn, Stacy" w:date="2020-04-07T12:15:00Z">
                  <w:rPr>
                    <w:rFonts w:asciiTheme="minorHAnsi" w:eastAsia="Calibri" w:hAnsiTheme="minorHAnsi" w:cstheme="minorHAnsi"/>
                    <w:snapToGrid/>
                    <w:sz w:val="18"/>
                    <w:szCs w:val="18"/>
                  </w:rPr>
                </w:rPrChange>
              </w:rPr>
              <w:pPrChange w:id="1926" w:author="DavisWynn, Stacy" w:date="2020-04-07T12:4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927"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1928"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25C21BF"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929" w:author="DavisWynn, Stacy" w:date="2020-04-07T12:15:00Z">
                  <w:rPr>
                    <w:rFonts w:asciiTheme="minorHAnsi" w:eastAsia="Calibri" w:hAnsiTheme="minorHAnsi" w:cstheme="minorHAnsi"/>
                    <w:snapToGrid/>
                    <w:sz w:val="18"/>
                    <w:szCs w:val="18"/>
                  </w:rPr>
                </w:rPrChange>
              </w:rPr>
              <w:pPrChange w:id="1930" w:author="DavisWynn, Stacy" w:date="2020-04-07T12:4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931"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1932"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3879B2A"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1933" w:author="DavisWynn, Stacy" w:date="2020-04-07T12:15:00Z">
                  <w:rPr>
                    <w:rFonts w:asciiTheme="minorHAnsi" w:eastAsia="Calibri" w:hAnsiTheme="minorHAnsi" w:cstheme="minorHAnsi"/>
                    <w:snapToGrid/>
                    <w:sz w:val="18"/>
                    <w:szCs w:val="18"/>
                  </w:rPr>
                </w:rPrChange>
              </w:rPr>
              <w:pPrChange w:id="1934" w:author="DavisWynn, Stacy" w:date="2020-04-07T12:4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193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1936"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45880FD"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937" w:author="DavisWynn, Stacy" w:date="2020-04-07T12:15:00Z">
                  <w:rPr>
                    <w:rFonts w:asciiTheme="minorHAnsi" w:eastAsia="Calibri" w:hAnsiTheme="minorHAnsi" w:cstheme="minorHAnsi"/>
                    <w:snapToGrid/>
                    <w:sz w:val="18"/>
                    <w:szCs w:val="18"/>
                  </w:rPr>
                </w:rPrChange>
              </w:rPr>
              <w:pPrChange w:id="1938" w:author="DavisWynn, Stacy" w:date="2020-04-07T12:4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93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1940"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2591E83"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1941" w:author="DavisWynn, Stacy" w:date="2020-04-07T12:15:00Z">
                  <w:rPr>
                    <w:rFonts w:asciiTheme="minorHAnsi" w:eastAsia="Calibri" w:hAnsiTheme="minorHAnsi" w:cstheme="minorHAnsi"/>
                    <w:snapToGrid/>
                    <w:sz w:val="18"/>
                    <w:szCs w:val="18"/>
                  </w:rPr>
                </w:rPrChange>
              </w:rPr>
              <w:pPrChange w:id="1942" w:author="DavisWynn, Stacy" w:date="2020-04-07T12:4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1943" w:author="DavisWynn, Stacy" w:date="2020-04-07T12:15:00Z">
                  <w:rPr>
                    <w:rFonts w:asciiTheme="minorHAnsi" w:eastAsia="Calibri" w:hAnsiTheme="minorHAnsi" w:cstheme="minorHAnsi"/>
                    <w:snapToGrid/>
                    <w:sz w:val="18"/>
                    <w:szCs w:val="18"/>
                  </w:rPr>
                </w:rPrChange>
              </w:rPr>
              <w:t> </w:t>
            </w:r>
          </w:p>
        </w:tc>
      </w:tr>
      <w:tr w:rsidR="004F459D" w:rsidRPr="001255C8" w14:paraId="0DDF888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A7BEAF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45"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2EF1D99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47" w:author="DavisWynn, Stacy" w:date="2020-04-07T12:15:00Z">
                  <w:rPr>
                    <w:rFonts w:asciiTheme="minorHAnsi" w:eastAsia="Calibri" w:hAnsiTheme="minorHAnsi" w:cstheme="minorHAnsi"/>
                    <w:snapToGrid/>
                    <w:sz w:val="18"/>
                    <w:szCs w:val="18"/>
                  </w:rPr>
                </w:rPrChange>
              </w:rPr>
              <w:t>UPGMB-PIU20</w:t>
            </w:r>
          </w:p>
        </w:tc>
        <w:tc>
          <w:tcPr>
            <w:tcW w:w="0" w:type="dxa"/>
            <w:tcBorders>
              <w:top w:val="nil"/>
              <w:left w:val="nil"/>
              <w:bottom w:val="single" w:sz="4" w:space="0" w:color="auto"/>
              <w:right w:val="single" w:sz="4" w:space="0" w:color="auto"/>
            </w:tcBorders>
            <w:shd w:val="clear" w:color="auto" w:fill="auto"/>
            <w:vAlign w:val="center"/>
            <w:hideMark/>
          </w:tcPr>
          <w:p w14:paraId="0F34C00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49" w:author="DavisWynn, Stacy" w:date="2020-04-07T12:15:00Z">
                  <w:rPr>
                    <w:rFonts w:asciiTheme="minorHAnsi" w:eastAsia="Calibri" w:hAnsiTheme="minorHAnsi" w:cstheme="minorHAnsi"/>
                    <w:snapToGrid/>
                    <w:sz w:val="18"/>
                    <w:szCs w:val="18"/>
                  </w:rPr>
                </w:rPrChange>
              </w:rPr>
              <w:t>2020 grille bracket</w:t>
            </w:r>
          </w:p>
        </w:tc>
        <w:tc>
          <w:tcPr>
            <w:tcW w:w="0" w:type="dxa"/>
            <w:tcBorders>
              <w:top w:val="nil"/>
              <w:left w:val="nil"/>
              <w:bottom w:val="single" w:sz="4" w:space="0" w:color="auto"/>
              <w:right w:val="single" w:sz="4" w:space="0" w:color="auto"/>
            </w:tcBorders>
            <w:shd w:val="clear" w:color="auto" w:fill="auto"/>
            <w:noWrap/>
            <w:vAlign w:val="center"/>
            <w:hideMark/>
          </w:tcPr>
          <w:p w14:paraId="75B8C94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51"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4D0D993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53"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DBC456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5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ABE3EA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5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F76712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59" w:author="DavisWynn, Stacy" w:date="2020-04-07T12:15:00Z">
                  <w:rPr>
                    <w:rFonts w:asciiTheme="minorHAnsi" w:eastAsia="Calibri" w:hAnsiTheme="minorHAnsi" w:cstheme="minorHAnsi"/>
                    <w:snapToGrid/>
                    <w:sz w:val="18"/>
                    <w:szCs w:val="18"/>
                  </w:rPr>
                </w:rPrChange>
              </w:rPr>
              <w:t> </w:t>
            </w:r>
          </w:p>
        </w:tc>
      </w:tr>
      <w:tr w:rsidR="004F459D" w:rsidRPr="001255C8" w14:paraId="612C1B0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385BF6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61" w:author="DavisWynn, Stacy" w:date="2020-04-07T12:15:00Z">
                  <w:rPr>
                    <w:rFonts w:asciiTheme="minorHAnsi" w:eastAsia="Calibri" w:hAnsiTheme="minorHAnsi" w:cstheme="minorHAnsi"/>
                    <w:snapToGrid/>
                    <w:sz w:val="18"/>
                    <w:szCs w:val="18"/>
                  </w:rPr>
                </w:rPrChange>
              </w:rPr>
              <w:t>Ford Explorer</w:t>
            </w:r>
          </w:p>
        </w:tc>
        <w:tc>
          <w:tcPr>
            <w:tcW w:w="0" w:type="dxa"/>
            <w:tcBorders>
              <w:top w:val="nil"/>
              <w:left w:val="nil"/>
              <w:bottom w:val="single" w:sz="4" w:space="0" w:color="auto"/>
              <w:right w:val="single" w:sz="4" w:space="0" w:color="auto"/>
            </w:tcBorders>
            <w:shd w:val="clear" w:color="auto" w:fill="auto"/>
            <w:noWrap/>
            <w:vAlign w:val="center"/>
            <w:hideMark/>
          </w:tcPr>
          <w:p w14:paraId="4D0D48E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63" w:author="DavisWynn, Stacy" w:date="2020-04-07T12:15:00Z">
                  <w:rPr>
                    <w:rFonts w:asciiTheme="minorHAnsi" w:eastAsia="Calibri" w:hAnsiTheme="minorHAnsi" w:cstheme="minorHAnsi"/>
                    <w:snapToGrid/>
                    <w:sz w:val="18"/>
                    <w:szCs w:val="18"/>
                  </w:rPr>
                </w:rPrChange>
              </w:rPr>
              <w:t>XT4LBKT</w:t>
            </w:r>
          </w:p>
        </w:tc>
        <w:tc>
          <w:tcPr>
            <w:tcW w:w="0" w:type="dxa"/>
            <w:tcBorders>
              <w:top w:val="nil"/>
              <w:left w:val="nil"/>
              <w:bottom w:val="single" w:sz="4" w:space="0" w:color="auto"/>
              <w:right w:val="single" w:sz="4" w:space="0" w:color="auto"/>
            </w:tcBorders>
            <w:shd w:val="clear" w:color="auto" w:fill="auto"/>
            <w:vAlign w:val="center"/>
            <w:hideMark/>
          </w:tcPr>
          <w:p w14:paraId="11B3C33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65" w:author="DavisWynn, Stacy" w:date="2020-04-07T12:15:00Z">
                  <w:rPr>
                    <w:rFonts w:asciiTheme="minorHAnsi" w:eastAsia="Calibri" w:hAnsiTheme="minorHAnsi" w:cstheme="minorHAnsi"/>
                    <w:snapToGrid/>
                    <w:sz w:val="18"/>
                    <w:szCs w:val="18"/>
                  </w:rPr>
                </w:rPrChange>
              </w:rPr>
              <w:t>XT4 Universal L-bracket 90 degree</w:t>
            </w:r>
          </w:p>
        </w:tc>
        <w:tc>
          <w:tcPr>
            <w:tcW w:w="0" w:type="dxa"/>
            <w:tcBorders>
              <w:top w:val="nil"/>
              <w:left w:val="nil"/>
              <w:bottom w:val="single" w:sz="4" w:space="0" w:color="auto"/>
              <w:right w:val="single" w:sz="4" w:space="0" w:color="auto"/>
            </w:tcBorders>
            <w:shd w:val="clear" w:color="auto" w:fill="auto"/>
            <w:noWrap/>
            <w:vAlign w:val="center"/>
            <w:hideMark/>
          </w:tcPr>
          <w:p w14:paraId="3855701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67"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40B940E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6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69"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DFA9F2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7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2B8637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7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6CCFDA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75" w:author="DavisWynn, Stacy" w:date="2020-04-07T12:15:00Z">
                  <w:rPr>
                    <w:rFonts w:asciiTheme="minorHAnsi" w:eastAsia="Calibri" w:hAnsiTheme="minorHAnsi" w:cstheme="minorHAnsi"/>
                    <w:snapToGrid/>
                    <w:sz w:val="18"/>
                    <w:szCs w:val="18"/>
                  </w:rPr>
                </w:rPrChange>
              </w:rPr>
              <w:t> </w:t>
            </w:r>
          </w:p>
        </w:tc>
      </w:tr>
      <w:tr w:rsidR="004F459D" w:rsidRPr="001255C8" w14:paraId="3056F4D6"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415C53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77"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023AC6F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79" w:author="DavisWynn, Stacy" w:date="2020-04-07T12:15:00Z">
                  <w:rPr>
                    <w:rFonts w:asciiTheme="minorHAnsi" w:eastAsia="Calibri" w:hAnsiTheme="minorHAnsi" w:cstheme="minorHAnsi"/>
                    <w:snapToGrid/>
                    <w:sz w:val="18"/>
                    <w:szCs w:val="18"/>
                  </w:rPr>
                </w:rPrChange>
              </w:rPr>
              <w:t>140553</w:t>
            </w:r>
          </w:p>
        </w:tc>
        <w:tc>
          <w:tcPr>
            <w:tcW w:w="0" w:type="dxa"/>
            <w:tcBorders>
              <w:top w:val="nil"/>
              <w:left w:val="nil"/>
              <w:bottom w:val="single" w:sz="4" w:space="0" w:color="auto"/>
              <w:right w:val="single" w:sz="4" w:space="0" w:color="auto"/>
            </w:tcBorders>
            <w:shd w:val="clear" w:color="auto" w:fill="auto"/>
            <w:vAlign w:val="center"/>
            <w:hideMark/>
          </w:tcPr>
          <w:p w14:paraId="23F097D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81" w:author="DavisWynn, Stacy" w:date="2020-04-07T12:15:00Z">
                  <w:rPr>
                    <w:rFonts w:asciiTheme="minorHAnsi" w:eastAsia="Calibri" w:hAnsiTheme="minorHAnsi" w:cstheme="minorHAnsi"/>
                    <w:snapToGrid/>
                    <w:sz w:val="18"/>
                    <w:szCs w:val="18"/>
                  </w:rPr>
                </w:rPrChange>
              </w:rPr>
              <w:t>Triple outlet acc. box</w:t>
            </w:r>
          </w:p>
        </w:tc>
        <w:tc>
          <w:tcPr>
            <w:tcW w:w="0" w:type="dxa"/>
            <w:tcBorders>
              <w:top w:val="nil"/>
              <w:left w:val="nil"/>
              <w:bottom w:val="single" w:sz="4" w:space="0" w:color="auto"/>
              <w:right w:val="single" w:sz="4" w:space="0" w:color="auto"/>
            </w:tcBorders>
            <w:shd w:val="clear" w:color="auto" w:fill="auto"/>
            <w:noWrap/>
            <w:vAlign w:val="center"/>
            <w:hideMark/>
          </w:tcPr>
          <w:p w14:paraId="5FFD512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8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41FD57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85"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244CC67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8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067933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8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087446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91" w:author="DavisWynn, Stacy" w:date="2020-04-07T12:15:00Z">
                  <w:rPr>
                    <w:rFonts w:asciiTheme="minorHAnsi" w:eastAsia="Calibri" w:hAnsiTheme="minorHAnsi" w:cstheme="minorHAnsi"/>
                    <w:snapToGrid/>
                    <w:sz w:val="18"/>
                    <w:szCs w:val="18"/>
                  </w:rPr>
                </w:rPrChange>
              </w:rPr>
              <w:t> </w:t>
            </w:r>
          </w:p>
        </w:tc>
      </w:tr>
      <w:tr w:rsidR="004F459D" w:rsidRPr="001255C8" w14:paraId="3BD4745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2FB870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93"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5678678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95" w:author="DavisWynn, Stacy" w:date="2020-04-07T12:15:00Z">
                  <w:rPr>
                    <w:rFonts w:asciiTheme="minorHAnsi" w:eastAsia="Calibri" w:hAnsiTheme="minorHAnsi" w:cstheme="minorHAnsi"/>
                    <w:snapToGrid/>
                    <w:sz w:val="18"/>
                    <w:szCs w:val="18"/>
                  </w:rPr>
                </w:rPrChange>
              </w:rPr>
              <w:t>BB132S</w:t>
            </w:r>
          </w:p>
        </w:tc>
        <w:tc>
          <w:tcPr>
            <w:tcW w:w="0" w:type="dxa"/>
            <w:tcBorders>
              <w:top w:val="nil"/>
              <w:left w:val="nil"/>
              <w:bottom w:val="single" w:sz="4" w:space="0" w:color="auto"/>
              <w:right w:val="single" w:sz="4" w:space="0" w:color="auto"/>
            </w:tcBorders>
            <w:shd w:val="clear" w:color="auto" w:fill="auto"/>
            <w:vAlign w:val="center"/>
            <w:hideMark/>
          </w:tcPr>
          <w:p w14:paraId="6429225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19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97" w:author="DavisWynn, Stacy" w:date="2020-04-07T12:15:00Z">
                  <w:rPr>
                    <w:rFonts w:asciiTheme="minorHAnsi" w:eastAsia="Calibri" w:hAnsiTheme="minorHAnsi" w:cstheme="minorHAnsi"/>
                    <w:snapToGrid/>
                    <w:sz w:val="18"/>
                    <w:szCs w:val="18"/>
                  </w:rPr>
                </w:rPrChange>
              </w:rPr>
              <w:t>VHF 1/4 wave antenna, black, w/spring</w:t>
            </w:r>
          </w:p>
        </w:tc>
        <w:tc>
          <w:tcPr>
            <w:tcW w:w="0" w:type="dxa"/>
            <w:tcBorders>
              <w:top w:val="nil"/>
              <w:left w:val="nil"/>
              <w:bottom w:val="single" w:sz="4" w:space="0" w:color="auto"/>
              <w:right w:val="single" w:sz="4" w:space="0" w:color="auto"/>
            </w:tcBorders>
            <w:shd w:val="clear" w:color="auto" w:fill="auto"/>
            <w:noWrap/>
            <w:vAlign w:val="center"/>
            <w:hideMark/>
          </w:tcPr>
          <w:p w14:paraId="1916BA6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19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199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7F9924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01"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5C6D829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0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0388C3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0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466EE6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07" w:author="DavisWynn, Stacy" w:date="2020-04-07T12:15:00Z">
                  <w:rPr>
                    <w:rFonts w:asciiTheme="minorHAnsi" w:eastAsia="Calibri" w:hAnsiTheme="minorHAnsi" w:cstheme="minorHAnsi"/>
                    <w:snapToGrid/>
                    <w:sz w:val="18"/>
                    <w:szCs w:val="18"/>
                  </w:rPr>
                </w:rPrChange>
              </w:rPr>
              <w:t> </w:t>
            </w:r>
          </w:p>
        </w:tc>
      </w:tr>
      <w:tr w:rsidR="004F459D" w:rsidRPr="001255C8" w14:paraId="6D949661"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07F99F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09"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1A42CF0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11" w:author="DavisWynn, Stacy" w:date="2020-04-07T12:15:00Z">
                  <w:rPr>
                    <w:rFonts w:asciiTheme="minorHAnsi" w:eastAsia="Calibri" w:hAnsiTheme="minorHAnsi" w:cstheme="minorHAnsi"/>
                    <w:snapToGrid/>
                    <w:sz w:val="18"/>
                    <w:szCs w:val="18"/>
                  </w:rPr>
                </w:rPrChange>
              </w:rPr>
              <w:t>BSM-BKT-F150</w:t>
            </w:r>
          </w:p>
        </w:tc>
        <w:tc>
          <w:tcPr>
            <w:tcW w:w="0" w:type="dxa"/>
            <w:tcBorders>
              <w:top w:val="nil"/>
              <w:left w:val="nil"/>
              <w:bottom w:val="single" w:sz="4" w:space="0" w:color="auto"/>
              <w:right w:val="single" w:sz="4" w:space="0" w:color="auto"/>
            </w:tcBorders>
            <w:shd w:val="clear" w:color="auto" w:fill="auto"/>
            <w:vAlign w:val="center"/>
            <w:hideMark/>
          </w:tcPr>
          <w:p w14:paraId="100D3D2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13" w:author="DavisWynn, Stacy" w:date="2020-04-07T12:15:00Z">
                  <w:rPr>
                    <w:rFonts w:asciiTheme="minorHAnsi" w:eastAsia="Calibri" w:hAnsiTheme="minorHAnsi" w:cstheme="minorHAnsi"/>
                    <w:snapToGrid/>
                    <w:sz w:val="18"/>
                    <w:szCs w:val="18"/>
                  </w:rPr>
                </w:rPrChange>
              </w:rPr>
              <w:t>Curved surface adaptor</w:t>
            </w:r>
          </w:p>
        </w:tc>
        <w:tc>
          <w:tcPr>
            <w:tcW w:w="0" w:type="dxa"/>
            <w:tcBorders>
              <w:top w:val="nil"/>
              <w:left w:val="nil"/>
              <w:bottom w:val="single" w:sz="4" w:space="0" w:color="auto"/>
              <w:right w:val="single" w:sz="4" w:space="0" w:color="auto"/>
            </w:tcBorders>
            <w:shd w:val="clear" w:color="auto" w:fill="auto"/>
            <w:noWrap/>
            <w:vAlign w:val="center"/>
            <w:hideMark/>
          </w:tcPr>
          <w:p w14:paraId="66EEB89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1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F2C22A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17"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0B3ABB3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1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72DC0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2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149F6F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23" w:author="DavisWynn, Stacy" w:date="2020-04-07T12:15:00Z">
                  <w:rPr>
                    <w:rFonts w:asciiTheme="minorHAnsi" w:eastAsia="Calibri" w:hAnsiTheme="minorHAnsi" w:cstheme="minorHAnsi"/>
                    <w:snapToGrid/>
                    <w:sz w:val="18"/>
                    <w:szCs w:val="18"/>
                  </w:rPr>
                </w:rPrChange>
              </w:rPr>
              <w:t> </w:t>
            </w:r>
          </w:p>
        </w:tc>
      </w:tr>
      <w:tr w:rsidR="004F459D" w:rsidRPr="001255C8" w14:paraId="4774452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85A04F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25"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07D702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27" w:author="DavisWynn, Stacy" w:date="2020-04-07T12:15:00Z">
                  <w:rPr>
                    <w:rFonts w:asciiTheme="minorHAnsi" w:eastAsia="Calibri" w:hAnsiTheme="minorHAnsi" w:cstheme="minorHAnsi"/>
                    <w:snapToGrid/>
                    <w:sz w:val="18"/>
                    <w:szCs w:val="18"/>
                  </w:rPr>
                </w:rPrChange>
              </w:rPr>
              <w:t>C3900U</w:t>
            </w:r>
          </w:p>
        </w:tc>
        <w:tc>
          <w:tcPr>
            <w:tcW w:w="0" w:type="dxa"/>
            <w:tcBorders>
              <w:top w:val="nil"/>
              <w:left w:val="nil"/>
              <w:bottom w:val="single" w:sz="4" w:space="0" w:color="auto"/>
              <w:right w:val="single" w:sz="4" w:space="0" w:color="auto"/>
            </w:tcBorders>
            <w:shd w:val="clear" w:color="auto" w:fill="auto"/>
            <w:vAlign w:val="center"/>
            <w:hideMark/>
          </w:tcPr>
          <w:p w14:paraId="5743EB0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29" w:author="DavisWynn, Stacy" w:date="2020-04-07T12:15:00Z">
                  <w:rPr>
                    <w:rFonts w:asciiTheme="minorHAnsi" w:eastAsia="Calibri" w:hAnsiTheme="minorHAnsi" w:cstheme="minorHAnsi"/>
                    <w:snapToGrid/>
                    <w:sz w:val="18"/>
                    <w:szCs w:val="18"/>
                  </w:rPr>
                </w:rPrChange>
              </w:rPr>
              <w:t>Speaker with bracket</w:t>
            </w:r>
          </w:p>
        </w:tc>
        <w:tc>
          <w:tcPr>
            <w:tcW w:w="0" w:type="dxa"/>
            <w:tcBorders>
              <w:top w:val="nil"/>
              <w:left w:val="nil"/>
              <w:bottom w:val="single" w:sz="4" w:space="0" w:color="auto"/>
              <w:right w:val="single" w:sz="4" w:space="0" w:color="auto"/>
            </w:tcBorders>
            <w:shd w:val="clear" w:color="auto" w:fill="auto"/>
            <w:noWrap/>
            <w:vAlign w:val="center"/>
            <w:hideMark/>
          </w:tcPr>
          <w:p w14:paraId="639C05C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3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396201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33"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615933A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3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61F2A5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3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4A9216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39" w:author="DavisWynn, Stacy" w:date="2020-04-07T12:15:00Z">
                  <w:rPr>
                    <w:rFonts w:asciiTheme="minorHAnsi" w:eastAsia="Calibri" w:hAnsiTheme="minorHAnsi" w:cstheme="minorHAnsi"/>
                    <w:snapToGrid/>
                    <w:sz w:val="18"/>
                    <w:szCs w:val="18"/>
                  </w:rPr>
                </w:rPrChange>
              </w:rPr>
              <w:t> </w:t>
            </w:r>
          </w:p>
        </w:tc>
      </w:tr>
      <w:tr w:rsidR="004F459D" w:rsidRPr="001255C8" w14:paraId="72601C52" w14:textId="77777777" w:rsidTr="003811AA">
        <w:tblPrEx>
          <w:tblW w:w="10435" w:type="dxa"/>
          <w:tblPrExChange w:id="2040" w:author="DavisWynn, Stacy" w:date="2020-04-07T15:48:00Z">
            <w:tblPrEx>
              <w:tblW w:w="10435" w:type="dxa"/>
            </w:tblPrEx>
          </w:tblPrExChange>
        </w:tblPrEx>
        <w:trPr>
          <w:trHeight w:val="600"/>
          <w:trPrChange w:id="2041" w:author="DavisWynn, Stacy" w:date="2020-04-07T15:48: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042" w:author="DavisWynn, Stacy" w:date="2020-04-07T15:48: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28E2BAE"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043" w:author="DavisWynn, Stacy" w:date="2020-04-07T12:15:00Z">
                  <w:rPr>
                    <w:rFonts w:asciiTheme="minorHAnsi" w:eastAsia="Calibri" w:hAnsiTheme="minorHAnsi" w:cstheme="minorHAnsi"/>
                    <w:snapToGrid/>
                    <w:sz w:val="18"/>
                    <w:szCs w:val="18"/>
                  </w:rPr>
                </w:rPrChange>
              </w:rPr>
              <w:pPrChange w:id="2044" w:author="DavisWynn, Stacy" w:date="2020-04-07T12:47: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045"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FFFF00"/>
            <w:noWrap/>
            <w:vAlign w:val="center"/>
            <w:hideMark/>
            <w:tcPrChange w:id="2046"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B488CC5" w14:textId="77777777" w:rsidR="004965B8" w:rsidRDefault="004965B8">
            <w:pPr>
              <w:widowControl w:val="0"/>
              <w:autoSpaceDE/>
              <w:autoSpaceDN/>
              <w:spacing w:line="276" w:lineRule="auto"/>
              <w:rPr>
                <w:ins w:id="2047" w:author="DavisWynn, Stacy" w:date="2020-04-07T12:46:00Z"/>
                <w:rFonts w:asciiTheme="majorHAnsi" w:eastAsia="Calibri" w:hAnsiTheme="majorHAnsi" w:cstheme="minorHAnsi"/>
                <w:strike/>
                <w:snapToGrid/>
                <w:sz w:val="16"/>
                <w:szCs w:val="16"/>
              </w:rPr>
              <w:pPrChange w:id="2048" w:author="DavisWynn, Stacy" w:date="2020-04-07T12:47:00Z">
                <w:pPr>
                  <w:framePr w:hSpace="180" w:wrap="around" w:vAnchor="text" w:hAnchor="text" w:x="-10" w:y="1"/>
                  <w:widowControl w:val="0"/>
                  <w:autoSpaceDE/>
                  <w:autoSpaceDN/>
                  <w:spacing w:after="200" w:line="276" w:lineRule="auto"/>
                  <w:suppressOverlap/>
                </w:pPr>
              </w:pPrChange>
            </w:pPr>
            <w:r w:rsidRPr="00592FC9">
              <w:rPr>
                <w:rFonts w:asciiTheme="majorHAnsi" w:eastAsia="Calibri" w:hAnsiTheme="majorHAnsi" w:cstheme="minorHAnsi"/>
                <w:strike/>
                <w:snapToGrid/>
                <w:sz w:val="16"/>
                <w:szCs w:val="16"/>
                <w:rPrChange w:id="2049" w:author="DavisWynn, Stacy" w:date="2020-04-07T12:46:00Z">
                  <w:rPr>
                    <w:rFonts w:asciiTheme="minorHAnsi" w:eastAsia="Calibri" w:hAnsiTheme="minorHAnsi" w:cstheme="minorHAnsi"/>
                    <w:snapToGrid/>
                    <w:sz w:val="18"/>
                    <w:szCs w:val="18"/>
                  </w:rPr>
                </w:rPrChange>
              </w:rPr>
              <w:t>C47594</w:t>
            </w:r>
          </w:p>
          <w:p w14:paraId="332EA0BB" w14:textId="234FCC2E" w:rsidR="00592FC9" w:rsidRPr="00592FC9" w:rsidRDefault="00592FC9">
            <w:pPr>
              <w:widowControl w:val="0"/>
              <w:autoSpaceDE/>
              <w:autoSpaceDN/>
              <w:spacing w:line="276" w:lineRule="auto"/>
              <w:rPr>
                <w:rFonts w:asciiTheme="majorHAnsi" w:eastAsia="Calibri" w:hAnsiTheme="majorHAnsi" w:cstheme="minorHAnsi"/>
                <w:b/>
                <w:bCs/>
                <w:snapToGrid/>
                <w:sz w:val="16"/>
                <w:szCs w:val="16"/>
                <w:rPrChange w:id="2050" w:author="DavisWynn, Stacy" w:date="2020-04-07T12:46:00Z">
                  <w:rPr>
                    <w:rFonts w:asciiTheme="minorHAnsi" w:eastAsia="Calibri" w:hAnsiTheme="minorHAnsi" w:cstheme="minorHAnsi"/>
                    <w:snapToGrid/>
                    <w:sz w:val="18"/>
                    <w:szCs w:val="18"/>
                  </w:rPr>
                </w:rPrChange>
              </w:rPr>
              <w:pPrChange w:id="2051" w:author="DavisWynn, Stacy" w:date="2020-04-07T12:47:00Z">
                <w:pPr>
                  <w:framePr w:hSpace="180" w:wrap="around" w:vAnchor="text" w:hAnchor="text" w:x="-10" w:y="1"/>
                  <w:widowControl w:val="0"/>
                  <w:autoSpaceDE/>
                  <w:autoSpaceDN/>
                  <w:spacing w:after="200" w:line="276" w:lineRule="auto"/>
                  <w:suppressOverlap/>
                </w:pPr>
              </w:pPrChange>
            </w:pPr>
            <w:ins w:id="2052" w:author="DavisWynn, Stacy" w:date="2020-04-07T12:46:00Z">
              <w:r>
                <w:rPr>
                  <w:rFonts w:asciiTheme="majorHAnsi" w:eastAsia="Calibri" w:hAnsiTheme="majorHAnsi" w:cstheme="minorHAnsi"/>
                  <w:b/>
                  <w:bCs/>
                  <w:snapToGrid/>
                  <w:sz w:val="16"/>
                  <w:szCs w:val="16"/>
                </w:rPr>
                <w:t>21-</w:t>
              </w:r>
            </w:ins>
            <w:ins w:id="2053" w:author="DavisWynn, Stacy" w:date="2020-04-07T12:47:00Z">
              <w:r>
                <w:rPr>
                  <w:rFonts w:asciiTheme="majorHAnsi" w:eastAsia="Calibri" w:hAnsiTheme="majorHAnsi" w:cstheme="minorHAnsi"/>
                  <w:b/>
                  <w:bCs/>
                  <w:snapToGrid/>
                  <w:sz w:val="16"/>
                  <w:szCs w:val="16"/>
                </w:rPr>
                <w:t>32486-CM</w:t>
              </w:r>
            </w:ins>
          </w:p>
        </w:tc>
        <w:tc>
          <w:tcPr>
            <w:tcW w:w="0" w:type="dxa"/>
            <w:tcBorders>
              <w:top w:val="nil"/>
              <w:left w:val="nil"/>
              <w:bottom w:val="single" w:sz="4" w:space="0" w:color="auto"/>
              <w:right w:val="single" w:sz="4" w:space="0" w:color="auto"/>
            </w:tcBorders>
            <w:shd w:val="clear" w:color="auto" w:fill="FFFF00"/>
            <w:vAlign w:val="center"/>
            <w:hideMark/>
            <w:tcPrChange w:id="2054" w:author="DavisWynn, Stacy" w:date="2020-04-07T15:48:00Z">
              <w:tcPr>
                <w:tcW w:w="0" w:type="dxa"/>
                <w:gridSpan w:val="2"/>
                <w:tcBorders>
                  <w:top w:val="nil"/>
                  <w:left w:val="nil"/>
                  <w:bottom w:val="single" w:sz="4" w:space="0" w:color="auto"/>
                  <w:right w:val="single" w:sz="4" w:space="0" w:color="auto"/>
                </w:tcBorders>
                <w:shd w:val="clear" w:color="auto" w:fill="auto"/>
                <w:vAlign w:val="center"/>
                <w:hideMark/>
              </w:tcPr>
            </w:tcPrChange>
          </w:tcPr>
          <w:p w14:paraId="1ED8FCB4" w14:textId="35425FEE"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055" w:author="DavisWynn, Stacy" w:date="2020-04-07T12:15:00Z">
                  <w:rPr>
                    <w:rFonts w:asciiTheme="minorHAnsi" w:eastAsia="Calibri" w:hAnsiTheme="minorHAnsi" w:cstheme="minorHAnsi"/>
                    <w:snapToGrid/>
                    <w:sz w:val="18"/>
                    <w:szCs w:val="18"/>
                  </w:rPr>
                </w:rPrChange>
              </w:rPr>
              <w:pPrChange w:id="2056" w:author="DavisWynn, Stacy" w:date="2020-04-07T12:47: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057" w:author="DavisWynn, Stacy" w:date="2020-04-07T12:15:00Z">
                  <w:rPr>
                    <w:rFonts w:asciiTheme="minorHAnsi" w:eastAsia="Calibri" w:hAnsiTheme="minorHAnsi" w:cstheme="minorHAnsi"/>
                    <w:snapToGrid/>
                    <w:sz w:val="18"/>
                    <w:szCs w:val="18"/>
                  </w:rPr>
                </w:rPrChange>
              </w:rPr>
              <w:t xml:space="preserve">Code 3 Red/Blue Led Lightbar </w:t>
            </w:r>
            <w:ins w:id="2058" w:author="DavisWynn, Stacy" w:date="2020-04-07T12:47:00Z">
              <w:r w:rsidR="00592FC9" w:rsidRPr="00592FC9">
                <w:rPr>
                  <w:rFonts w:asciiTheme="majorHAnsi" w:eastAsia="Calibri" w:hAnsiTheme="majorHAnsi" w:cstheme="minorHAnsi"/>
                  <w:b/>
                  <w:bCs/>
                  <w:snapToGrid/>
                  <w:sz w:val="16"/>
                  <w:szCs w:val="16"/>
                  <w:rPrChange w:id="2059" w:author="DavisWynn, Stacy" w:date="2020-04-07T12:47:00Z">
                    <w:rPr>
                      <w:rFonts w:asciiTheme="majorHAnsi" w:eastAsia="Calibri" w:hAnsiTheme="majorHAnsi" w:cstheme="minorHAnsi"/>
                      <w:snapToGrid/>
                      <w:sz w:val="16"/>
                      <w:szCs w:val="16"/>
                    </w:rPr>
                  </w:rPrChange>
                </w:rPr>
                <w:t xml:space="preserve">WT </w:t>
              </w:r>
            </w:ins>
            <w:r w:rsidRPr="001255C8">
              <w:rPr>
                <w:rFonts w:asciiTheme="majorHAnsi" w:eastAsia="Calibri" w:hAnsiTheme="majorHAnsi" w:cstheme="minorHAnsi"/>
                <w:snapToGrid/>
                <w:sz w:val="16"/>
                <w:szCs w:val="16"/>
                <w:rPrChange w:id="2060" w:author="DavisWynn, Stacy" w:date="2020-04-07T12:15:00Z">
                  <w:rPr>
                    <w:rFonts w:asciiTheme="minorHAnsi" w:eastAsia="Calibri" w:hAnsiTheme="minorHAnsi" w:cstheme="minorHAnsi"/>
                    <w:snapToGrid/>
                    <w:sz w:val="18"/>
                    <w:szCs w:val="18"/>
                  </w:rPr>
                </w:rPrChange>
              </w:rPr>
              <w:t>W/Traffic Advisor and Pre- Empt System</w:t>
            </w:r>
          </w:p>
        </w:tc>
        <w:tc>
          <w:tcPr>
            <w:tcW w:w="0" w:type="dxa"/>
            <w:tcBorders>
              <w:top w:val="nil"/>
              <w:left w:val="nil"/>
              <w:bottom w:val="single" w:sz="4" w:space="0" w:color="auto"/>
              <w:right w:val="single" w:sz="4" w:space="0" w:color="auto"/>
            </w:tcBorders>
            <w:shd w:val="clear" w:color="auto" w:fill="auto"/>
            <w:noWrap/>
            <w:vAlign w:val="center"/>
            <w:hideMark/>
            <w:tcPrChange w:id="2061"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56345E8"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062" w:author="DavisWynn, Stacy" w:date="2020-04-07T12:15:00Z">
                  <w:rPr>
                    <w:rFonts w:asciiTheme="minorHAnsi" w:eastAsia="Calibri" w:hAnsiTheme="minorHAnsi" w:cstheme="minorHAnsi"/>
                    <w:snapToGrid/>
                    <w:sz w:val="18"/>
                    <w:szCs w:val="18"/>
                  </w:rPr>
                </w:rPrChange>
              </w:rPr>
              <w:pPrChange w:id="2063" w:author="DavisWynn, Stacy" w:date="2020-04-07T12:47: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06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065"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C7D97D1"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066" w:author="DavisWynn, Stacy" w:date="2020-04-07T12:15:00Z">
                  <w:rPr>
                    <w:rFonts w:asciiTheme="minorHAnsi" w:eastAsia="Calibri" w:hAnsiTheme="minorHAnsi" w:cstheme="minorHAnsi"/>
                    <w:snapToGrid/>
                    <w:sz w:val="18"/>
                    <w:szCs w:val="18"/>
                  </w:rPr>
                </w:rPrChange>
              </w:rPr>
              <w:pPrChange w:id="2067" w:author="DavisWynn, Stacy" w:date="2020-04-07T12:47: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068"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2069"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9361228"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070" w:author="DavisWynn, Stacy" w:date="2020-04-07T12:15:00Z">
                  <w:rPr>
                    <w:rFonts w:asciiTheme="minorHAnsi" w:eastAsia="Calibri" w:hAnsiTheme="minorHAnsi" w:cstheme="minorHAnsi"/>
                    <w:snapToGrid/>
                    <w:sz w:val="18"/>
                    <w:szCs w:val="18"/>
                  </w:rPr>
                </w:rPrChange>
              </w:rPr>
              <w:pPrChange w:id="2071" w:author="DavisWynn, Stacy" w:date="2020-04-07T12:47: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07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2073"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A634B37"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074" w:author="DavisWynn, Stacy" w:date="2020-04-07T12:15:00Z">
                  <w:rPr>
                    <w:rFonts w:asciiTheme="minorHAnsi" w:eastAsia="Calibri" w:hAnsiTheme="minorHAnsi" w:cstheme="minorHAnsi"/>
                    <w:snapToGrid/>
                    <w:sz w:val="18"/>
                    <w:szCs w:val="18"/>
                  </w:rPr>
                </w:rPrChange>
              </w:rPr>
              <w:pPrChange w:id="2075" w:author="DavisWynn, Stacy" w:date="2020-04-07T12:47: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07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2077"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E497025"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078" w:author="DavisWynn, Stacy" w:date="2020-04-07T12:15:00Z">
                  <w:rPr>
                    <w:rFonts w:asciiTheme="minorHAnsi" w:eastAsia="Calibri" w:hAnsiTheme="minorHAnsi" w:cstheme="minorHAnsi"/>
                    <w:snapToGrid/>
                    <w:sz w:val="18"/>
                    <w:szCs w:val="18"/>
                  </w:rPr>
                </w:rPrChange>
              </w:rPr>
              <w:pPrChange w:id="2079" w:author="DavisWynn, Stacy" w:date="2020-04-07T12:47: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080" w:author="DavisWynn, Stacy" w:date="2020-04-07T12:15:00Z">
                  <w:rPr>
                    <w:rFonts w:asciiTheme="minorHAnsi" w:eastAsia="Calibri" w:hAnsiTheme="minorHAnsi" w:cstheme="minorHAnsi"/>
                    <w:snapToGrid/>
                    <w:sz w:val="18"/>
                    <w:szCs w:val="18"/>
                  </w:rPr>
                </w:rPrChange>
              </w:rPr>
              <w:t> </w:t>
            </w:r>
          </w:p>
        </w:tc>
      </w:tr>
      <w:tr w:rsidR="004F459D" w:rsidRPr="001255C8" w14:paraId="218D4DAD"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C2B70A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82"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598E4C2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84" w:author="DavisWynn, Stacy" w:date="2020-04-07T12:15:00Z">
                  <w:rPr>
                    <w:rFonts w:asciiTheme="minorHAnsi" w:eastAsia="Calibri" w:hAnsiTheme="minorHAnsi" w:cstheme="minorHAnsi"/>
                    <w:snapToGrid/>
                    <w:sz w:val="18"/>
                    <w:szCs w:val="18"/>
                  </w:rPr>
                </w:rPrChange>
              </w:rPr>
              <w:t>C-ARM-103</w:t>
            </w:r>
          </w:p>
        </w:tc>
        <w:tc>
          <w:tcPr>
            <w:tcW w:w="0" w:type="dxa"/>
            <w:tcBorders>
              <w:top w:val="nil"/>
              <w:left w:val="nil"/>
              <w:bottom w:val="single" w:sz="4" w:space="0" w:color="auto"/>
              <w:right w:val="single" w:sz="4" w:space="0" w:color="auto"/>
            </w:tcBorders>
            <w:shd w:val="clear" w:color="auto" w:fill="auto"/>
            <w:vAlign w:val="center"/>
            <w:hideMark/>
          </w:tcPr>
          <w:p w14:paraId="430B592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86" w:author="DavisWynn, Stacy" w:date="2020-04-07T12:15:00Z">
                  <w:rPr>
                    <w:rFonts w:asciiTheme="minorHAnsi" w:eastAsia="Calibri" w:hAnsiTheme="minorHAnsi" w:cstheme="minorHAnsi"/>
                    <w:snapToGrid/>
                    <w:sz w:val="18"/>
                    <w:szCs w:val="18"/>
                  </w:rPr>
                </w:rPrChange>
              </w:rPr>
              <w:t>Armrest for top mount console, large pad</w:t>
            </w:r>
          </w:p>
        </w:tc>
        <w:tc>
          <w:tcPr>
            <w:tcW w:w="0" w:type="dxa"/>
            <w:tcBorders>
              <w:top w:val="nil"/>
              <w:left w:val="nil"/>
              <w:bottom w:val="single" w:sz="4" w:space="0" w:color="auto"/>
              <w:right w:val="single" w:sz="4" w:space="0" w:color="auto"/>
            </w:tcBorders>
            <w:shd w:val="clear" w:color="auto" w:fill="auto"/>
            <w:noWrap/>
            <w:vAlign w:val="center"/>
            <w:hideMark/>
          </w:tcPr>
          <w:p w14:paraId="25679B0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8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2B383C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90"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0BD27B0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0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9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4C57A7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9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6F78A9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96" w:author="DavisWynn, Stacy" w:date="2020-04-07T12:15:00Z">
                  <w:rPr>
                    <w:rFonts w:asciiTheme="minorHAnsi" w:eastAsia="Calibri" w:hAnsiTheme="minorHAnsi" w:cstheme="minorHAnsi"/>
                    <w:snapToGrid/>
                    <w:sz w:val="18"/>
                    <w:szCs w:val="18"/>
                  </w:rPr>
                </w:rPrChange>
              </w:rPr>
              <w:t> </w:t>
            </w:r>
          </w:p>
        </w:tc>
      </w:tr>
      <w:tr w:rsidR="004F459D" w:rsidRPr="001255C8" w14:paraId="49F3228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4E9B8D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098"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5566006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0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00" w:author="DavisWynn, Stacy" w:date="2020-04-07T12:15:00Z">
                  <w:rPr>
                    <w:rFonts w:asciiTheme="minorHAnsi" w:eastAsia="Calibri" w:hAnsiTheme="minorHAnsi" w:cstheme="minorHAnsi"/>
                    <w:snapToGrid/>
                    <w:sz w:val="18"/>
                    <w:szCs w:val="18"/>
                  </w:rPr>
                </w:rPrChange>
              </w:rPr>
              <w:t>C-Cup2-I</w:t>
            </w:r>
          </w:p>
        </w:tc>
        <w:tc>
          <w:tcPr>
            <w:tcW w:w="0" w:type="dxa"/>
            <w:tcBorders>
              <w:top w:val="nil"/>
              <w:left w:val="nil"/>
              <w:bottom w:val="single" w:sz="4" w:space="0" w:color="auto"/>
              <w:right w:val="single" w:sz="4" w:space="0" w:color="auto"/>
            </w:tcBorders>
            <w:shd w:val="clear" w:color="auto" w:fill="auto"/>
            <w:vAlign w:val="center"/>
            <w:hideMark/>
          </w:tcPr>
          <w:p w14:paraId="45295A0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02" w:author="DavisWynn, Stacy" w:date="2020-04-07T12:15:00Z">
                  <w:rPr>
                    <w:rFonts w:asciiTheme="minorHAnsi" w:eastAsia="Calibri" w:hAnsiTheme="minorHAnsi" w:cstheme="minorHAnsi"/>
                    <w:snapToGrid/>
                    <w:sz w:val="18"/>
                    <w:szCs w:val="18"/>
                  </w:rPr>
                </w:rPrChange>
              </w:rPr>
              <w:t>Dual internal cup holder</w:t>
            </w:r>
          </w:p>
        </w:tc>
        <w:tc>
          <w:tcPr>
            <w:tcW w:w="0" w:type="dxa"/>
            <w:tcBorders>
              <w:top w:val="nil"/>
              <w:left w:val="nil"/>
              <w:bottom w:val="single" w:sz="4" w:space="0" w:color="auto"/>
              <w:right w:val="single" w:sz="4" w:space="0" w:color="auto"/>
            </w:tcBorders>
            <w:shd w:val="clear" w:color="auto" w:fill="auto"/>
            <w:noWrap/>
            <w:vAlign w:val="center"/>
            <w:hideMark/>
          </w:tcPr>
          <w:p w14:paraId="5E6EF79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0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21D0EC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06"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0FCDE27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0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875726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1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CB1BED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12" w:author="DavisWynn, Stacy" w:date="2020-04-07T12:15:00Z">
                  <w:rPr>
                    <w:rFonts w:asciiTheme="minorHAnsi" w:eastAsia="Calibri" w:hAnsiTheme="minorHAnsi" w:cstheme="minorHAnsi"/>
                    <w:snapToGrid/>
                    <w:sz w:val="18"/>
                    <w:szCs w:val="18"/>
                  </w:rPr>
                </w:rPrChange>
              </w:rPr>
              <w:t> </w:t>
            </w:r>
          </w:p>
        </w:tc>
      </w:tr>
      <w:tr w:rsidR="004F459D" w:rsidRPr="001255C8" w14:paraId="615B7437"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4415AB"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11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14"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580003CE"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11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16"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39EE901"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11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18"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25D85CE"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11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20"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68E323BF"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12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22"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6CDF5683"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12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24"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4F06D0A8"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12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26"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37F9A9E" w14:textId="7280BEA6"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12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128"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2129"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2130" w:author="DavisWynn, Stacy" w:date="2020-04-07T12:15:00Z">
                  <w:rPr>
                    <w:rFonts w:asciiTheme="minorHAnsi" w:eastAsia="Calibri" w:hAnsiTheme="minorHAnsi" w:cstheme="minorHAnsi"/>
                    <w:b/>
                    <w:bCs/>
                    <w:snapToGrid/>
                    <w:sz w:val="18"/>
                    <w:szCs w:val="18"/>
                  </w:rPr>
                </w:rPrChange>
              </w:rPr>
              <w:t>)</w:t>
            </w:r>
          </w:p>
        </w:tc>
      </w:tr>
      <w:tr w:rsidR="004F459D" w:rsidRPr="001255C8" w14:paraId="1B8E088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F7FBE5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32"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2B6567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34" w:author="DavisWynn, Stacy" w:date="2020-04-07T12:15:00Z">
                  <w:rPr>
                    <w:rFonts w:asciiTheme="minorHAnsi" w:eastAsia="Calibri" w:hAnsiTheme="minorHAnsi" w:cstheme="minorHAnsi"/>
                    <w:snapToGrid/>
                    <w:sz w:val="18"/>
                    <w:szCs w:val="18"/>
                  </w:rPr>
                </w:rPrChange>
              </w:rPr>
              <w:t>CG-X</w:t>
            </w:r>
          </w:p>
        </w:tc>
        <w:tc>
          <w:tcPr>
            <w:tcW w:w="0" w:type="dxa"/>
            <w:tcBorders>
              <w:top w:val="nil"/>
              <w:left w:val="nil"/>
              <w:bottom w:val="single" w:sz="4" w:space="0" w:color="auto"/>
              <w:right w:val="single" w:sz="4" w:space="0" w:color="auto"/>
            </w:tcBorders>
            <w:shd w:val="clear" w:color="auto" w:fill="auto"/>
            <w:vAlign w:val="center"/>
            <w:hideMark/>
          </w:tcPr>
          <w:p w14:paraId="181FEFE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36" w:author="DavisWynn, Stacy" w:date="2020-04-07T12:15:00Z">
                  <w:rPr>
                    <w:rFonts w:asciiTheme="minorHAnsi" w:eastAsia="Calibri" w:hAnsiTheme="minorHAnsi" w:cstheme="minorHAnsi"/>
                    <w:snapToGrid/>
                    <w:sz w:val="18"/>
                    <w:szCs w:val="18"/>
                  </w:rPr>
                </w:rPrChange>
              </w:rPr>
              <w:t>Power timer</w:t>
            </w:r>
          </w:p>
        </w:tc>
        <w:tc>
          <w:tcPr>
            <w:tcW w:w="0" w:type="dxa"/>
            <w:tcBorders>
              <w:top w:val="nil"/>
              <w:left w:val="nil"/>
              <w:bottom w:val="single" w:sz="4" w:space="0" w:color="auto"/>
              <w:right w:val="single" w:sz="4" w:space="0" w:color="auto"/>
            </w:tcBorders>
            <w:shd w:val="clear" w:color="auto" w:fill="auto"/>
            <w:noWrap/>
            <w:vAlign w:val="center"/>
            <w:hideMark/>
          </w:tcPr>
          <w:p w14:paraId="1C43D84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3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1CDB1D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40"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7B2CD4A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4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1E7109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4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87354E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46" w:author="DavisWynn, Stacy" w:date="2020-04-07T12:15:00Z">
                  <w:rPr>
                    <w:rFonts w:asciiTheme="minorHAnsi" w:eastAsia="Calibri" w:hAnsiTheme="minorHAnsi" w:cstheme="minorHAnsi"/>
                    <w:snapToGrid/>
                    <w:sz w:val="18"/>
                    <w:szCs w:val="18"/>
                  </w:rPr>
                </w:rPrChange>
              </w:rPr>
              <w:t> </w:t>
            </w:r>
          </w:p>
        </w:tc>
      </w:tr>
      <w:tr w:rsidR="004F459D" w:rsidRPr="001255C8" w14:paraId="205A488B"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DB424EC"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147"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48" w:author="DavisWynn, Stacy" w:date="2020-04-07T12:15:00Z">
                  <w:rPr>
                    <w:rFonts w:asciiTheme="minorHAnsi" w:eastAsia="Calibri" w:hAnsiTheme="minorHAnsi" w:cstheme="minorHAnsi"/>
                    <w:snapToGrid/>
                    <w:sz w:val="17"/>
                    <w:szCs w:val="17"/>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62F94A86"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149"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50" w:author="DavisWynn, Stacy" w:date="2020-04-07T12:15:00Z">
                  <w:rPr>
                    <w:rFonts w:asciiTheme="minorHAnsi" w:eastAsia="Calibri" w:hAnsiTheme="minorHAnsi" w:cstheme="minorHAnsi"/>
                    <w:snapToGrid/>
                    <w:sz w:val="17"/>
                    <w:szCs w:val="17"/>
                  </w:rPr>
                </w:rPrChange>
              </w:rPr>
              <w:t>C-HDM-204</w:t>
            </w:r>
          </w:p>
        </w:tc>
        <w:tc>
          <w:tcPr>
            <w:tcW w:w="0" w:type="dxa"/>
            <w:tcBorders>
              <w:top w:val="nil"/>
              <w:left w:val="nil"/>
              <w:bottom w:val="single" w:sz="4" w:space="0" w:color="auto"/>
              <w:right w:val="single" w:sz="4" w:space="0" w:color="auto"/>
            </w:tcBorders>
            <w:shd w:val="clear" w:color="auto" w:fill="auto"/>
            <w:vAlign w:val="center"/>
            <w:hideMark/>
          </w:tcPr>
          <w:p w14:paraId="10ACD9E3"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151"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52" w:author="DavisWynn, Stacy" w:date="2020-04-07T12:15:00Z">
                  <w:rPr>
                    <w:rFonts w:asciiTheme="minorHAnsi" w:eastAsia="Calibri" w:hAnsiTheme="minorHAnsi" w:cstheme="minorHAnsi"/>
                    <w:snapToGrid/>
                    <w:sz w:val="17"/>
                    <w:szCs w:val="17"/>
                  </w:rPr>
                </w:rPrChange>
              </w:rPr>
              <w:t>8.5" Heavy duty telescoping pole, side mount, short handle</w:t>
            </w:r>
          </w:p>
        </w:tc>
        <w:tc>
          <w:tcPr>
            <w:tcW w:w="0" w:type="dxa"/>
            <w:tcBorders>
              <w:top w:val="nil"/>
              <w:left w:val="nil"/>
              <w:bottom w:val="single" w:sz="4" w:space="0" w:color="auto"/>
              <w:right w:val="single" w:sz="4" w:space="0" w:color="auto"/>
            </w:tcBorders>
            <w:shd w:val="clear" w:color="auto" w:fill="auto"/>
            <w:noWrap/>
            <w:vAlign w:val="center"/>
            <w:hideMark/>
          </w:tcPr>
          <w:p w14:paraId="522F9FD2"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153"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54" w:author="DavisWynn, Stacy" w:date="2020-04-07T12:15:00Z">
                  <w:rPr>
                    <w:rFonts w:asciiTheme="minorHAnsi" w:eastAsia="Calibri" w:hAnsiTheme="minorHAnsi" w:cstheme="minorHAnsi"/>
                    <w:snapToGrid/>
                    <w:sz w:val="17"/>
                    <w:szCs w:val="17"/>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8132AA3"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155"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56" w:author="DavisWynn, Stacy" w:date="2020-04-07T12:15:00Z">
                  <w:rPr>
                    <w:rFonts w:asciiTheme="minorHAnsi" w:eastAsia="Calibri" w:hAnsiTheme="minorHAnsi" w:cstheme="minorHAnsi"/>
                    <w:snapToGrid/>
                    <w:sz w:val="17"/>
                    <w:szCs w:val="17"/>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62575F8B"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157"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58" w:author="DavisWynn, Stacy" w:date="2020-04-07T12:15:00Z">
                  <w:rPr>
                    <w:rFonts w:asciiTheme="minorHAnsi" w:eastAsia="Calibri" w:hAnsiTheme="minorHAnsi" w:cstheme="minorHAnsi"/>
                    <w:snapToGrid/>
                    <w:sz w:val="17"/>
                    <w:szCs w:val="17"/>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CF93767"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159"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60" w:author="DavisWynn, Stacy" w:date="2020-04-07T12:15:00Z">
                  <w:rPr>
                    <w:rFonts w:asciiTheme="minorHAnsi" w:eastAsia="Calibri" w:hAnsiTheme="minorHAnsi" w:cstheme="minorHAnsi"/>
                    <w:snapToGrid/>
                    <w:sz w:val="17"/>
                    <w:szCs w:val="17"/>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FCF5771"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161" w:author="DavisWynn, Stacy" w:date="2020-04-07T12:15:00Z">
                  <w:rPr>
                    <w:rFonts w:asciiTheme="minorHAnsi" w:eastAsia="Calibri" w:hAnsiTheme="minorHAnsi" w:cstheme="minorHAnsi"/>
                    <w:snapToGrid/>
                    <w:sz w:val="17"/>
                    <w:szCs w:val="17"/>
                  </w:rPr>
                </w:rPrChange>
              </w:rPr>
            </w:pPr>
            <w:r w:rsidRPr="001255C8">
              <w:rPr>
                <w:rFonts w:asciiTheme="majorHAnsi" w:eastAsia="Calibri" w:hAnsiTheme="majorHAnsi" w:cstheme="minorHAnsi"/>
                <w:snapToGrid/>
                <w:sz w:val="16"/>
                <w:szCs w:val="16"/>
                <w:rPrChange w:id="2162" w:author="DavisWynn, Stacy" w:date="2020-04-07T12:15:00Z">
                  <w:rPr>
                    <w:rFonts w:asciiTheme="minorHAnsi" w:eastAsia="Calibri" w:hAnsiTheme="minorHAnsi" w:cstheme="minorHAnsi"/>
                    <w:snapToGrid/>
                    <w:sz w:val="17"/>
                    <w:szCs w:val="17"/>
                  </w:rPr>
                </w:rPrChange>
              </w:rPr>
              <w:t> </w:t>
            </w:r>
          </w:p>
        </w:tc>
      </w:tr>
      <w:tr w:rsidR="004F459D" w:rsidRPr="001255C8" w14:paraId="67E093A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AAE0A6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64"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1D15E5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66" w:author="DavisWynn, Stacy" w:date="2020-04-07T12:15:00Z">
                  <w:rPr>
                    <w:rFonts w:asciiTheme="minorHAnsi" w:eastAsia="Calibri" w:hAnsiTheme="minorHAnsi" w:cstheme="minorHAnsi"/>
                    <w:snapToGrid/>
                    <w:sz w:val="18"/>
                    <w:szCs w:val="18"/>
                  </w:rPr>
                </w:rPrChange>
              </w:rPr>
              <w:t>C-HDM-303</w:t>
            </w:r>
          </w:p>
        </w:tc>
        <w:tc>
          <w:tcPr>
            <w:tcW w:w="0" w:type="dxa"/>
            <w:tcBorders>
              <w:top w:val="nil"/>
              <w:left w:val="nil"/>
              <w:bottom w:val="single" w:sz="4" w:space="0" w:color="auto"/>
              <w:right w:val="single" w:sz="4" w:space="0" w:color="auto"/>
            </w:tcBorders>
            <w:shd w:val="clear" w:color="auto" w:fill="auto"/>
            <w:vAlign w:val="center"/>
            <w:hideMark/>
          </w:tcPr>
          <w:p w14:paraId="481C27E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68" w:author="DavisWynn, Stacy" w:date="2020-04-07T12:15:00Z">
                  <w:rPr>
                    <w:rFonts w:asciiTheme="minorHAnsi" w:eastAsia="Calibri" w:hAnsiTheme="minorHAnsi" w:cstheme="minorHAnsi"/>
                    <w:snapToGrid/>
                    <w:sz w:val="18"/>
                    <w:szCs w:val="18"/>
                  </w:rPr>
                </w:rPrChange>
              </w:rPr>
              <w:t>Heavy duty fixed top offset platform, 6" offset</w:t>
            </w:r>
          </w:p>
        </w:tc>
        <w:tc>
          <w:tcPr>
            <w:tcW w:w="0" w:type="dxa"/>
            <w:tcBorders>
              <w:top w:val="nil"/>
              <w:left w:val="nil"/>
              <w:bottom w:val="single" w:sz="4" w:space="0" w:color="auto"/>
              <w:right w:val="single" w:sz="4" w:space="0" w:color="auto"/>
            </w:tcBorders>
            <w:shd w:val="clear" w:color="auto" w:fill="auto"/>
            <w:noWrap/>
            <w:vAlign w:val="center"/>
            <w:hideMark/>
          </w:tcPr>
          <w:p w14:paraId="7B33F15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7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2BF167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72"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47CE789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7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6F47DF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7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C91290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78" w:author="DavisWynn, Stacy" w:date="2020-04-07T12:15:00Z">
                  <w:rPr>
                    <w:rFonts w:asciiTheme="minorHAnsi" w:eastAsia="Calibri" w:hAnsiTheme="minorHAnsi" w:cstheme="minorHAnsi"/>
                    <w:snapToGrid/>
                    <w:sz w:val="18"/>
                    <w:szCs w:val="18"/>
                  </w:rPr>
                </w:rPrChange>
              </w:rPr>
              <w:t> </w:t>
            </w:r>
          </w:p>
        </w:tc>
      </w:tr>
      <w:tr w:rsidR="004F459D" w:rsidRPr="001255C8" w14:paraId="3B719065"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D8DC69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80"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3083C9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82" w:author="DavisWynn, Stacy" w:date="2020-04-07T12:15:00Z">
                  <w:rPr>
                    <w:rFonts w:asciiTheme="minorHAnsi" w:eastAsia="Calibri" w:hAnsiTheme="minorHAnsi" w:cstheme="minorHAnsi"/>
                    <w:snapToGrid/>
                    <w:sz w:val="18"/>
                    <w:szCs w:val="18"/>
                  </w:rPr>
                </w:rPrChange>
              </w:rPr>
              <w:t>C-MC</w:t>
            </w:r>
          </w:p>
        </w:tc>
        <w:tc>
          <w:tcPr>
            <w:tcW w:w="0" w:type="dxa"/>
            <w:tcBorders>
              <w:top w:val="nil"/>
              <w:left w:val="nil"/>
              <w:bottom w:val="single" w:sz="4" w:space="0" w:color="auto"/>
              <w:right w:val="single" w:sz="4" w:space="0" w:color="auto"/>
            </w:tcBorders>
            <w:shd w:val="clear" w:color="auto" w:fill="auto"/>
            <w:vAlign w:val="center"/>
            <w:hideMark/>
          </w:tcPr>
          <w:p w14:paraId="5E08328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84" w:author="DavisWynn, Stacy" w:date="2020-04-07T12:15:00Z">
                  <w:rPr>
                    <w:rFonts w:asciiTheme="minorHAnsi" w:eastAsia="Calibri" w:hAnsiTheme="minorHAnsi" w:cstheme="minorHAnsi"/>
                    <w:snapToGrid/>
                    <w:sz w:val="18"/>
                    <w:szCs w:val="18"/>
                  </w:rPr>
                </w:rPrChange>
              </w:rPr>
              <w:t>Mic clip</w:t>
            </w:r>
          </w:p>
        </w:tc>
        <w:tc>
          <w:tcPr>
            <w:tcW w:w="0" w:type="dxa"/>
            <w:tcBorders>
              <w:top w:val="nil"/>
              <w:left w:val="nil"/>
              <w:bottom w:val="single" w:sz="4" w:space="0" w:color="auto"/>
              <w:right w:val="single" w:sz="4" w:space="0" w:color="auto"/>
            </w:tcBorders>
            <w:shd w:val="clear" w:color="auto" w:fill="auto"/>
            <w:noWrap/>
            <w:vAlign w:val="center"/>
            <w:hideMark/>
          </w:tcPr>
          <w:p w14:paraId="7B86890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86"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7343CFA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88"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0B81E1C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1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9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0BE89D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9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8BB106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94" w:author="DavisWynn, Stacy" w:date="2020-04-07T12:15:00Z">
                  <w:rPr>
                    <w:rFonts w:asciiTheme="minorHAnsi" w:eastAsia="Calibri" w:hAnsiTheme="minorHAnsi" w:cstheme="minorHAnsi"/>
                    <w:snapToGrid/>
                    <w:sz w:val="18"/>
                    <w:szCs w:val="18"/>
                  </w:rPr>
                </w:rPrChange>
              </w:rPr>
              <w:t> </w:t>
            </w:r>
          </w:p>
        </w:tc>
      </w:tr>
      <w:tr w:rsidR="004F459D" w:rsidRPr="001255C8" w14:paraId="6431BB9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EBD3D1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96"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0CDDA9B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198" w:author="DavisWynn, Stacy" w:date="2020-04-07T12:15:00Z">
                  <w:rPr>
                    <w:rFonts w:asciiTheme="minorHAnsi" w:eastAsia="Calibri" w:hAnsiTheme="minorHAnsi" w:cstheme="minorHAnsi"/>
                    <w:snapToGrid/>
                    <w:sz w:val="18"/>
                    <w:szCs w:val="18"/>
                  </w:rPr>
                </w:rPrChange>
              </w:rPr>
              <w:t>C-MCB</w:t>
            </w:r>
          </w:p>
        </w:tc>
        <w:tc>
          <w:tcPr>
            <w:tcW w:w="0" w:type="dxa"/>
            <w:tcBorders>
              <w:top w:val="nil"/>
              <w:left w:val="nil"/>
              <w:bottom w:val="single" w:sz="4" w:space="0" w:color="auto"/>
              <w:right w:val="single" w:sz="4" w:space="0" w:color="auto"/>
            </w:tcBorders>
            <w:shd w:val="clear" w:color="auto" w:fill="auto"/>
            <w:vAlign w:val="center"/>
            <w:hideMark/>
          </w:tcPr>
          <w:p w14:paraId="2EC4D62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1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00" w:author="DavisWynn, Stacy" w:date="2020-04-07T12:15:00Z">
                  <w:rPr>
                    <w:rFonts w:asciiTheme="minorHAnsi" w:eastAsia="Calibri" w:hAnsiTheme="minorHAnsi" w:cstheme="minorHAnsi"/>
                    <w:snapToGrid/>
                    <w:sz w:val="18"/>
                    <w:szCs w:val="18"/>
                  </w:rPr>
                </w:rPrChange>
              </w:rPr>
              <w:t>Mic clip bracket</w:t>
            </w:r>
          </w:p>
        </w:tc>
        <w:tc>
          <w:tcPr>
            <w:tcW w:w="0" w:type="dxa"/>
            <w:tcBorders>
              <w:top w:val="nil"/>
              <w:left w:val="nil"/>
              <w:bottom w:val="single" w:sz="4" w:space="0" w:color="auto"/>
              <w:right w:val="single" w:sz="4" w:space="0" w:color="auto"/>
            </w:tcBorders>
            <w:shd w:val="clear" w:color="auto" w:fill="auto"/>
            <w:noWrap/>
            <w:vAlign w:val="center"/>
            <w:hideMark/>
          </w:tcPr>
          <w:p w14:paraId="5059707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02"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23D33B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04"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50F5D82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0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27361B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0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F78466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10" w:author="DavisWynn, Stacy" w:date="2020-04-07T12:15:00Z">
                  <w:rPr>
                    <w:rFonts w:asciiTheme="minorHAnsi" w:eastAsia="Calibri" w:hAnsiTheme="minorHAnsi" w:cstheme="minorHAnsi"/>
                    <w:snapToGrid/>
                    <w:sz w:val="18"/>
                    <w:szCs w:val="18"/>
                  </w:rPr>
                </w:rPrChange>
              </w:rPr>
              <w:t> </w:t>
            </w:r>
          </w:p>
        </w:tc>
      </w:tr>
      <w:tr w:rsidR="004F459D" w:rsidRPr="001255C8" w14:paraId="79BDE76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2F7002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12"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8CD9FA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14" w:author="DavisWynn, Stacy" w:date="2020-04-07T12:15:00Z">
                  <w:rPr>
                    <w:rFonts w:asciiTheme="minorHAnsi" w:eastAsia="Calibri" w:hAnsiTheme="minorHAnsi" w:cstheme="minorHAnsi"/>
                    <w:snapToGrid/>
                    <w:sz w:val="18"/>
                    <w:szCs w:val="18"/>
                  </w:rPr>
                </w:rPrChange>
              </w:rPr>
              <w:t>C-MD-202</w:t>
            </w:r>
          </w:p>
        </w:tc>
        <w:tc>
          <w:tcPr>
            <w:tcW w:w="0" w:type="dxa"/>
            <w:tcBorders>
              <w:top w:val="nil"/>
              <w:left w:val="nil"/>
              <w:bottom w:val="single" w:sz="4" w:space="0" w:color="auto"/>
              <w:right w:val="single" w:sz="4" w:space="0" w:color="auto"/>
            </w:tcBorders>
            <w:shd w:val="clear" w:color="auto" w:fill="auto"/>
            <w:vAlign w:val="center"/>
            <w:hideMark/>
          </w:tcPr>
          <w:p w14:paraId="4372881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16" w:author="DavisWynn, Stacy" w:date="2020-04-07T12:15:00Z">
                  <w:rPr>
                    <w:rFonts w:asciiTheme="minorHAnsi" w:eastAsia="Calibri" w:hAnsiTheme="minorHAnsi" w:cstheme="minorHAnsi"/>
                    <w:snapToGrid/>
                    <w:sz w:val="18"/>
                    <w:szCs w:val="18"/>
                  </w:rPr>
                </w:rPrChange>
              </w:rPr>
              <w:t>Tilt swivel motion device</w:t>
            </w:r>
          </w:p>
        </w:tc>
        <w:tc>
          <w:tcPr>
            <w:tcW w:w="0" w:type="dxa"/>
            <w:tcBorders>
              <w:top w:val="nil"/>
              <w:left w:val="nil"/>
              <w:bottom w:val="single" w:sz="4" w:space="0" w:color="auto"/>
              <w:right w:val="single" w:sz="4" w:space="0" w:color="auto"/>
            </w:tcBorders>
            <w:shd w:val="clear" w:color="auto" w:fill="auto"/>
            <w:noWrap/>
            <w:vAlign w:val="center"/>
            <w:hideMark/>
          </w:tcPr>
          <w:p w14:paraId="1BDB733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1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CE083F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1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20"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5C3352E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2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2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80130C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2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0B9249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2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26" w:author="DavisWynn, Stacy" w:date="2020-04-07T12:15:00Z">
                  <w:rPr>
                    <w:rFonts w:asciiTheme="minorHAnsi" w:eastAsia="Calibri" w:hAnsiTheme="minorHAnsi" w:cstheme="minorHAnsi"/>
                    <w:snapToGrid/>
                    <w:sz w:val="18"/>
                    <w:szCs w:val="18"/>
                  </w:rPr>
                </w:rPrChange>
              </w:rPr>
              <w:t> </w:t>
            </w:r>
          </w:p>
        </w:tc>
      </w:tr>
      <w:tr w:rsidR="004F459D" w:rsidRPr="001255C8" w14:paraId="643DBE5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5637B3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2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28"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547ABF5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30" w:author="DavisWynn, Stacy" w:date="2020-04-07T12:15:00Z">
                  <w:rPr>
                    <w:rFonts w:asciiTheme="minorHAnsi" w:eastAsia="Calibri" w:hAnsiTheme="minorHAnsi" w:cstheme="minorHAnsi"/>
                    <w:snapToGrid/>
                    <w:sz w:val="18"/>
                    <w:szCs w:val="18"/>
                  </w:rPr>
                </w:rPrChange>
              </w:rPr>
              <w:t>C-VS-3000-F150-1</w:t>
            </w:r>
          </w:p>
        </w:tc>
        <w:tc>
          <w:tcPr>
            <w:tcW w:w="0" w:type="dxa"/>
            <w:tcBorders>
              <w:top w:val="nil"/>
              <w:left w:val="nil"/>
              <w:bottom w:val="single" w:sz="4" w:space="0" w:color="auto"/>
              <w:right w:val="single" w:sz="4" w:space="0" w:color="auto"/>
            </w:tcBorders>
            <w:shd w:val="clear" w:color="auto" w:fill="auto"/>
            <w:vAlign w:val="center"/>
            <w:hideMark/>
          </w:tcPr>
          <w:p w14:paraId="040AC4E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32" w:author="DavisWynn, Stacy" w:date="2020-04-07T12:15:00Z">
                  <w:rPr>
                    <w:rFonts w:asciiTheme="minorHAnsi" w:eastAsia="Calibri" w:hAnsiTheme="minorHAnsi" w:cstheme="minorHAnsi"/>
                    <w:snapToGrid/>
                    <w:sz w:val="18"/>
                    <w:szCs w:val="18"/>
                  </w:rPr>
                </w:rPrChange>
              </w:rPr>
              <w:t>Havis 30" vehicle specific F-150 console</w:t>
            </w:r>
          </w:p>
        </w:tc>
        <w:tc>
          <w:tcPr>
            <w:tcW w:w="0" w:type="dxa"/>
            <w:tcBorders>
              <w:top w:val="nil"/>
              <w:left w:val="nil"/>
              <w:bottom w:val="single" w:sz="4" w:space="0" w:color="auto"/>
              <w:right w:val="single" w:sz="4" w:space="0" w:color="auto"/>
            </w:tcBorders>
            <w:shd w:val="clear" w:color="auto" w:fill="auto"/>
            <w:noWrap/>
            <w:vAlign w:val="center"/>
            <w:hideMark/>
          </w:tcPr>
          <w:p w14:paraId="2C3054B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3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52DD96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36"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5AFAFD3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3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9D21AC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4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C5A034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42" w:author="DavisWynn, Stacy" w:date="2020-04-07T12:15:00Z">
                  <w:rPr>
                    <w:rFonts w:asciiTheme="minorHAnsi" w:eastAsia="Calibri" w:hAnsiTheme="minorHAnsi" w:cstheme="minorHAnsi"/>
                    <w:snapToGrid/>
                    <w:sz w:val="18"/>
                    <w:szCs w:val="18"/>
                  </w:rPr>
                </w:rPrChange>
              </w:rPr>
              <w:t> </w:t>
            </w:r>
          </w:p>
        </w:tc>
      </w:tr>
      <w:tr w:rsidR="004F459D" w:rsidRPr="001255C8" w14:paraId="08957496"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FBB3AB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44"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CC839A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46" w:author="DavisWynn, Stacy" w:date="2020-04-07T12:15:00Z">
                  <w:rPr>
                    <w:rFonts w:asciiTheme="minorHAnsi" w:eastAsia="Calibri" w:hAnsiTheme="minorHAnsi" w:cstheme="minorHAnsi"/>
                    <w:snapToGrid/>
                    <w:sz w:val="18"/>
                    <w:szCs w:val="18"/>
                  </w:rPr>
                </w:rPrChange>
              </w:rPr>
              <w:t>ELS270R</w:t>
            </w:r>
          </w:p>
        </w:tc>
        <w:tc>
          <w:tcPr>
            <w:tcW w:w="0" w:type="dxa"/>
            <w:tcBorders>
              <w:top w:val="nil"/>
              <w:left w:val="nil"/>
              <w:bottom w:val="single" w:sz="4" w:space="0" w:color="auto"/>
              <w:right w:val="single" w:sz="4" w:space="0" w:color="auto"/>
            </w:tcBorders>
            <w:shd w:val="clear" w:color="auto" w:fill="auto"/>
            <w:vAlign w:val="center"/>
            <w:hideMark/>
          </w:tcPr>
          <w:p w14:paraId="6859685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48" w:author="DavisWynn, Stacy" w:date="2020-04-07T12:15:00Z">
                  <w:rPr>
                    <w:rFonts w:asciiTheme="minorHAnsi" w:eastAsia="Calibri" w:hAnsiTheme="minorHAnsi" w:cstheme="minorHAnsi"/>
                    <w:snapToGrid/>
                    <w:sz w:val="18"/>
                    <w:szCs w:val="18"/>
                  </w:rPr>
                </w:rPrChange>
              </w:rPr>
              <w:t>Big Sky AR-15 Lock</w:t>
            </w:r>
          </w:p>
        </w:tc>
        <w:tc>
          <w:tcPr>
            <w:tcW w:w="0" w:type="dxa"/>
            <w:tcBorders>
              <w:top w:val="nil"/>
              <w:left w:val="nil"/>
              <w:bottom w:val="single" w:sz="4" w:space="0" w:color="auto"/>
              <w:right w:val="single" w:sz="4" w:space="0" w:color="auto"/>
            </w:tcBorders>
            <w:shd w:val="clear" w:color="auto" w:fill="auto"/>
            <w:noWrap/>
            <w:vAlign w:val="center"/>
            <w:hideMark/>
          </w:tcPr>
          <w:p w14:paraId="490541F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5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9C0E24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52"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27B551B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5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20D0C2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5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999491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58" w:author="DavisWynn, Stacy" w:date="2020-04-07T12:15:00Z">
                  <w:rPr>
                    <w:rFonts w:asciiTheme="minorHAnsi" w:eastAsia="Calibri" w:hAnsiTheme="minorHAnsi" w:cstheme="minorHAnsi"/>
                    <w:snapToGrid/>
                    <w:sz w:val="18"/>
                    <w:szCs w:val="18"/>
                  </w:rPr>
                </w:rPrChange>
              </w:rPr>
              <w:t> </w:t>
            </w:r>
          </w:p>
        </w:tc>
      </w:tr>
      <w:tr w:rsidR="004F459D" w:rsidRPr="001255C8" w14:paraId="4F46D44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8A65CC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60"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5141562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62" w:author="DavisWynn, Stacy" w:date="2020-04-07T12:15:00Z">
                  <w:rPr>
                    <w:rFonts w:asciiTheme="minorHAnsi" w:eastAsia="Calibri" w:hAnsiTheme="minorHAnsi" w:cstheme="minorHAnsi"/>
                    <w:snapToGrid/>
                    <w:sz w:val="18"/>
                    <w:szCs w:val="18"/>
                  </w:rPr>
                </w:rPrChange>
              </w:rPr>
              <w:t>ETFBSSN-P</w:t>
            </w:r>
          </w:p>
        </w:tc>
        <w:tc>
          <w:tcPr>
            <w:tcW w:w="0" w:type="dxa"/>
            <w:tcBorders>
              <w:top w:val="nil"/>
              <w:left w:val="nil"/>
              <w:bottom w:val="single" w:sz="4" w:space="0" w:color="auto"/>
              <w:right w:val="single" w:sz="4" w:space="0" w:color="auto"/>
            </w:tcBorders>
            <w:shd w:val="clear" w:color="auto" w:fill="auto"/>
            <w:vAlign w:val="center"/>
            <w:hideMark/>
          </w:tcPr>
          <w:p w14:paraId="529290D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64" w:author="DavisWynn, Stacy" w:date="2020-04-07T12:15:00Z">
                  <w:rPr>
                    <w:rFonts w:asciiTheme="minorHAnsi" w:eastAsia="Calibri" w:hAnsiTheme="minorHAnsi" w:cstheme="minorHAnsi"/>
                    <w:snapToGrid/>
                    <w:sz w:val="18"/>
                    <w:szCs w:val="18"/>
                  </w:rPr>
                </w:rPrChange>
              </w:rPr>
              <w:t>Solid state taillight flasher</w:t>
            </w:r>
          </w:p>
        </w:tc>
        <w:tc>
          <w:tcPr>
            <w:tcW w:w="0" w:type="dxa"/>
            <w:tcBorders>
              <w:top w:val="nil"/>
              <w:left w:val="nil"/>
              <w:bottom w:val="single" w:sz="4" w:space="0" w:color="auto"/>
              <w:right w:val="single" w:sz="4" w:space="0" w:color="auto"/>
            </w:tcBorders>
            <w:shd w:val="clear" w:color="auto" w:fill="auto"/>
            <w:noWrap/>
            <w:vAlign w:val="center"/>
            <w:hideMark/>
          </w:tcPr>
          <w:p w14:paraId="5BCBB2A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66"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091274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68"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4B9D9A2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7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82E9FB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7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FB1B3A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74" w:author="DavisWynn, Stacy" w:date="2020-04-07T12:15:00Z">
                  <w:rPr>
                    <w:rFonts w:asciiTheme="minorHAnsi" w:eastAsia="Calibri" w:hAnsiTheme="minorHAnsi" w:cstheme="minorHAnsi"/>
                    <w:snapToGrid/>
                    <w:sz w:val="18"/>
                    <w:szCs w:val="18"/>
                  </w:rPr>
                </w:rPrChange>
              </w:rPr>
              <w:t> </w:t>
            </w:r>
          </w:p>
        </w:tc>
      </w:tr>
      <w:tr w:rsidR="004F459D" w:rsidRPr="001255C8" w14:paraId="07044D9C"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B4A9F3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76"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28CB627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78" w:author="DavisWynn, Stacy" w:date="2020-04-07T12:15:00Z">
                  <w:rPr>
                    <w:rFonts w:asciiTheme="minorHAnsi" w:eastAsia="Calibri" w:hAnsiTheme="minorHAnsi" w:cstheme="minorHAnsi"/>
                    <w:snapToGrid/>
                    <w:sz w:val="18"/>
                    <w:szCs w:val="18"/>
                  </w:rPr>
                </w:rPrChange>
              </w:rPr>
              <w:t>HB6PAK-PI-RB</w:t>
            </w:r>
          </w:p>
        </w:tc>
        <w:tc>
          <w:tcPr>
            <w:tcW w:w="0" w:type="dxa"/>
            <w:tcBorders>
              <w:top w:val="nil"/>
              <w:left w:val="nil"/>
              <w:bottom w:val="single" w:sz="4" w:space="0" w:color="auto"/>
              <w:right w:val="single" w:sz="4" w:space="0" w:color="auto"/>
            </w:tcBorders>
            <w:shd w:val="clear" w:color="auto" w:fill="auto"/>
            <w:vAlign w:val="center"/>
            <w:hideMark/>
          </w:tcPr>
          <w:p w14:paraId="1D8C51F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80" w:author="DavisWynn, Stacy" w:date="2020-04-07T12:15:00Z">
                  <w:rPr>
                    <w:rFonts w:asciiTheme="minorHAnsi" w:eastAsia="Calibri" w:hAnsiTheme="minorHAnsi" w:cstheme="minorHAnsi"/>
                    <w:snapToGrid/>
                    <w:sz w:val="18"/>
                    <w:szCs w:val="18"/>
                  </w:rPr>
                </w:rPrChange>
              </w:rPr>
              <w:t>Hide-a-blast twist lock red/blue for headlight housing</w:t>
            </w:r>
          </w:p>
        </w:tc>
        <w:tc>
          <w:tcPr>
            <w:tcW w:w="0" w:type="dxa"/>
            <w:tcBorders>
              <w:top w:val="nil"/>
              <w:left w:val="nil"/>
              <w:bottom w:val="single" w:sz="4" w:space="0" w:color="auto"/>
              <w:right w:val="single" w:sz="4" w:space="0" w:color="auto"/>
            </w:tcBorders>
            <w:shd w:val="clear" w:color="auto" w:fill="auto"/>
            <w:noWrap/>
            <w:vAlign w:val="center"/>
            <w:hideMark/>
          </w:tcPr>
          <w:p w14:paraId="2B30F3B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82"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0030A9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84"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5FBA7C3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8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03CA57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88"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1A3E13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90" w:author="DavisWynn, Stacy" w:date="2020-04-07T12:15:00Z">
                  <w:rPr>
                    <w:rFonts w:asciiTheme="minorHAnsi" w:eastAsia="Calibri" w:hAnsiTheme="minorHAnsi" w:cstheme="minorHAnsi"/>
                    <w:snapToGrid/>
                    <w:sz w:val="18"/>
                    <w:szCs w:val="18"/>
                  </w:rPr>
                </w:rPrChange>
              </w:rPr>
              <w:t> </w:t>
            </w:r>
          </w:p>
        </w:tc>
      </w:tr>
      <w:tr w:rsidR="004F459D" w:rsidRPr="001255C8" w14:paraId="298F9ED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B21FD7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92"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7206830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94" w:author="DavisWynn, Stacy" w:date="2020-04-07T12:15:00Z">
                  <w:rPr>
                    <w:rFonts w:asciiTheme="minorHAnsi" w:eastAsia="Calibri" w:hAnsiTheme="minorHAnsi" w:cstheme="minorHAnsi"/>
                    <w:snapToGrid/>
                    <w:sz w:val="18"/>
                    <w:szCs w:val="18"/>
                  </w:rPr>
                </w:rPrChange>
              </w:rPr>
              <w:t>M180SMC-BW</w:t>
            </w:r>
          </w:p>
        </w:tc>
        <w:tc>
          <w:tcPr>
            <w:tcW w:w="0" w:type="dxa"/>
            <w:tcBorders>
              <w:top w:val="nil"/>
              <w:left w:val="nil"/>
              <w:bottom w:val="single" w:sz="4" w:space="0" w:color="auto"/>
              <w:right w:val="single" w:sz="4" w:space="0" w:color="auto"/>
            </w:tcBorders>
            <w:shd w:val="clear" w:color="auto" w:fill="auto"/>
            <w:vAlign w:val="center"/>
            <w:hideMark/>
          </w:tcPr>
          <w:p w14:paraId="7EDCB6BE" w14:textId="09BBD5F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2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296" w:author="DavisWynn, Stacy" w:date="2020-04-07T12:15:00Z">
                  <w:rPr>
                    <w:rFonts w:asciiTheme="minorHAnsi" w:eastAsia="Calibri" w:hAnsiTheme="minorHAnsi" w:cstheme="minorHAnsi"/>
                    <w:snapToGrid/>
                    <w:sz w:val="18"/>
                    <w:szCs w:val="18"/>
                  </w:rPr>
                </w:rPrChange>
              </w:rPr>
              <w:t xml:space="preserve">M180 </w:t>
            </w:r>
            <w:r w:rsidR="001961F9" w:rsidRPr="001255C8">
              <w:rPr>
                <w:rFonts w:asciiTheme="majorHAnsi" w:eastAsia="Calibri" w:hAnsiTheme="majorHAnsi" w:cstheme="minorHAnsi"/>
                <w:snapToGrid/>
                <w:sz w:val="16"/>
                <w:szCs w:val="16"/>
                <w:rPrChange w:id="2297" w:author="DavisWynn, Stacy" w:date="2020-04-07T12:15:00Z">
                  <w:rPr>
                    <w:rFonts w:asciiTheme="minorHAnsi" w:eastAsia="Calibri" w:hAnsiTheme="minorHAnsi" w:cstheme="minorHAnsi"/>
                    <w:snapToGrid/>
                    <w:sz w:val="18"/>
                    <w:szCs w:val="18"/>
                  </w:rPr>
                </w:rPrChange>
              </w:rPr>
              <w:t>Multicolor</w:t>
            </w:r>
            <w:r w:rsidRPr="001255C8">
              <w:rPr>
                <w:rFonts w:asciiTheme="majorHAnsi" w:eastAsia="Calibri" w:hAnsiTheme="majorHAnsi" w:cstheme="minorHAnsi"/>
                <w:snapToGrid/>
                <w:sz w:val="16"/>
                <w:szCs w:val="16"/>
                <w:rPrChange w:id="2298" w:author="DavisWynn, Stacy" w:date="2020-04-07T12:15:00Z">
                  <w:rPr>
                    <w:rFonts w:asciiTheme="minorHAnsi" w:eastAsia="Calibri" w:hAnsiTheme="minorHAnsi" w:cstheme="minorHAnsi"/>
                    <w:snapToGrid/>
                    <w:sz w:val="18"/>
                    <w:szCs w:val="18"/>
                  </w:rPr>
                </w:rPrChange>
              </w:rPr>
              <w:t>, blue/white</w:t>
            </w:r>
          </w:p>
        </w:tc>
        <w:tc>
          <w:tcPr>
            <w:tcW w:w="0" w:type="dxa"/>
            <w:tcBorders>
              <w:top w:val="nil"/>
              <w:left w:val="nil"/>
              <w:bottom w:val="single" w:sz="4" w:space="0" w:color="auto"/>
              <w:right w:val="single" w:sz="4" w:space="0" w:color="auto"/>
            </w:tcBorders>
            <w:shd w:val="clear" w:color="auto" w:fill="auto"/>
            <w:noWrap/>
            <w:vAlign w:val="center"/>
            <w:hideMark/>
          </w:tcPr>
          <w:p w14:paraId="745BA11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2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0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A40CCB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02"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22FB94E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0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88D245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0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9B7C1B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08" w:author="DavisWynn, Stacy" w:date="2020-04-07T12:15:00Z">
                  <w:rPr>
                    <w:rFonts w:asciiTheme="minorHAnsi" w:eastAsia="Calibri" w:hAnsiTheme="minorHAnsi" w:cstheme="minorHAnsi"/>
                    <w:snapToGrid/>
                    <w:sz w:val="18"/>
                    <w:szCs w:val="18"/>
                  </w:rPr>
                </w:rPrChange>
              </w:rPr>
              <w:t> </w:t>
            </w:r>
          </w:p>
        </w:tc>
      </w:tr>
      <w:tr w:rsidR="004F459D" w:rsidRPr="001255C8" w14:paraId="57DE74E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5CC6BC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10"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0E4F7F7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12" w:author="DavisWynn, Stacy" w:date="2020-04-07T12:15:00Z">
                  <w:rPr>
                    <w:rFonts w:asciiTheme="minorHAnsi" w:eastAsia="Calibri" w:hAnsiTheme="minorHAnsi" w:cstheme="minorHAnsi"/>
                    <w:snapToGrid/>
                    <w:sz w:val="18"/>
                    <w:szCs w:val="18"/>
                  </w:rPr>
                </w:rPrChange>
              </w:rPr>
              <w:t>M180SMC-RW</w:t>
            </w:r>
          </w:p>
        </w:tc>
        <w:tc>
          <w:tcPr>
            <w:tcW w:w="0" w:type="dxa"/>
            <w:tcBorders>
              <w:top w:val="nil"/>
              <w:left w:val="nil"/>
              <w:bottom w:val="single" w:sz="4" w:space="0" w:color="auto"/>
              <w:right w:val="single" w:sz="4" w:space="0" w:color="auto"/>
            </w:tcBorders>
            <w:shd w:val="clear" w:color="auto" w:fill="auto"/>
            <w:vAlign w:val="center"/>
            <w:hideMark/>
          </w:tcPr>
          <w:p w14:paraId="1AD8FD33" w14:textId="1BCF7AFC"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14" w:author="DavisWynn, Stacy" w:date="2020-04-07T12:15:00Z">
                  <w:rPr>
                    <w:rFonts w:asciiTheme="minorHAnsi" w:eastAsia="Calibri" w:hAnsiTheme="minorHAnsi" w:cstheme="minorHAnsi"/>
                    <w:snapToGrid/>
                    <w:sz w:val="18"/>
                    <w:szCs w:val="18"/>
                  </w:rPr>
                </w:rPrChange>
              </w:rPr>
              <w:t xml:space="preserve">M180 </w:t>
            </w:r>
            <w:r w:rsidR="001961F9" w:rsidRPr="001255C8">
              <w:rPr>
                <w:rFonts w:asciiTheme="majorHAnsi" w:eastAsia="Calibri" w:hAnsiTheme="majorHAnsi" w:cstheme="minorHAnsi"/>
                <w:snapToGrid/>
                <w:sz w:val="16"/>
                <w:szCs w:val="16"/>
                <w:rPrChange w:id="2315" w:author="DavisWynn, Stacy" w:date="2020-04-07T12:15:00Z">
                  <w:rPr>
                    <w:rFonts w:asciiTheme="minorHAnsi" w:eastAsia="Calibri" w:hAnsiTheme="minorHAnsi" w:cstheme="minorHAnsi"/>
                    <w:snapToGrid/>
                    <w:sz w:val="18"/>
                    <w:szCs w:val="18"/>
                  </w:rPr>
                </w:rPrChange>
              </w:rPr>
              <w:t>Multicolor</w:t>
            </w:r>
            <w:r w:rsidRPr="001255C8">
              <w:rPr>
                <w:rFonts w:asciiTheme="majorHAnsi" w:eastAsia="Calibri" w:hAnsiTheme="majorHAnsi" w:cstheme="minorHAnsi"/>
                <w:snapToGrid/>
                <w:sz w:val="16"/>
                <w:szCs w:val="16"/>
                <w:rPrChange w:id="2316" w:author="DavisWynn, Stacy" w:date="2020-04-07T12:15:00Z">
                  <w:rPr>
                    <w:rFonts w:asciiTheme="minorHAnsi" w:eastAsia="Calibri" w:hAnsiTheme="minorHAnsi" w:cstheme="minorHAnsi"/>
                    <w:snapToGrid/>
                    <w:sz w:val="18"/>
                    <w:szCs w:val="18"/>
                  </w:rPr>
                </w:rPrChange>
              </w:rPr>
              <w:t>, red/white</w:t>
            </w:r>
          </w:p>
        </w:tc>
        <w:tc>
          <w:tcPr>
            <w:tcW w:w="0" w:type="dxa"/>
            <w:tcBorders>
              <w:top w:val="nil"/>
              <w:left w:val="nil"/>
              <w:bottom w:val="single" w:sz="4" w:space="0" w:color="auto"/>
              <w:right w:val="single" w:sz="4" w:space="0" w:color="auto"/>
            </w:tcBorders>
            <w:shd w:val="clear" w:color="auto" w:fill="auto"/>
            <w:noWrap/>
            <w:vAlign w:val="center"/>
            <w:hideMark/>
          </w:tcPr>
          <w:p w14:paraId="11765DA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1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4F2A3A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1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20"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6B7C55E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2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2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BF7F61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2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2A826A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2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26" w:author="DavisWynn, Stacy" w:date="2020-04-07T12:15:00Z">
                  <w:rPr>
                    <w:rFonts w:asciiTheme="minorHAnsi" w:eastAsia="Calibri" w:hAnsiTheme="minorHAnsi" w:cstheme="minorHAnsi"/>
                    <w:snapToGrid/>
                    <w:sz w:val="18"/>
                    <w:szCs w:val="18"/>
                  </w:rPr>
                </w:rPrChange>
              </w:rPr>
              <w:t> </w:t>
            </w:r>
          </w:p>
        </w:tc>
      </w:tr>
      <w:tr w:rsidR="004F459D" w:rsidRPr="001255C8" w14:paraId="4D3E4B7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C38C02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2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28"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782F7A8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30" w:author="DavisWynn, Stacy" w:date="2020-04-07T12:15:00Z">
                  <w:rPr>
                    <w:rFonts w:asciiTheme="minorHAnsi" w:eastAsia="Calibri" w:hAnsiTheme="minorHAnsi" w:cstheme="minorHAnsi"/>
                    <w:snapToGrid/>
                    <w:sz w:val="18"/>
                    <w:szCs w:val="18"/>
                  </w:rPr>
                </w:rPrChange>
              </w:rPr>
              <w:t>MBD25</w:t>
            </w:r>
          </w:p>
        </w:tc>
        <w:tc>
          <w:tcPr>
            <w:tcW w:w="0" w:type="dxa"/>
            <w:tcBorders>
              <w:top w:val="nil"/>
              <w:left w:val="nil"/>
              <w:bottom w:val="single" w:sz="4" w:space="0" w:color="auto"/>
              <w:right w:val="single" w:sz="4" w:space="0" w:color="auto"/>
            </w:tcBorders>
            <w:shd w:val="clear" w:color="auto" w:fill="auto"/>
            <w:vAlign w:val="center"/>
            <w:hideMark/>
          </w:tcPr>
          <w:p w14:paraId="507C139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32" w:author="DavisWynn, Stacy" w:date="2020-04-07T12:15:00Z">
                  <w:rPr>
                    <w:rFonts w:asciiTheme="minorHAnsi" w:eastAsia="Calibri" w:hAnsiTheme="minorHAnsi" w:cstheme="minorHAnsi"/>
                    <w:snapToGrid/>
                    <w:sz w:val="18"/>
                    <w:szCs w:val="18"/>
                  </w:rPr>
                </w:rPrChange>
              </w:rPr>
              <w:t>3/4 Brass Mount, 25' Teflex Coax</w:t>
            </w:r>
          </w:p>
        </w:tc>
        <w:tc>
          <w:tcPr>
            <w:tcW w:w="0" w:type="dxa"/>
            <w:tcBorders>
              <w:top w:val="nil"/>
              <w:left w:val="nil"/>
              <w:bottom w:val="single" w:sz="4" w:space="0" w:color="auto"/>
              <w:right w:val="single" w:sz="4" w:space="0" w:color="auto"/>
            </w:tcBorders>
            <w:shd w:val="clear" w:color="auto" w:fill="auto"/>
            <w:noWrap/>
            <w:vAlign w:val="center"/>
            <w:hideMark/>
          </w:tcPr>
          <w:p w14:paraId="43074DA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3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A3B17C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36"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180BD66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3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92E091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4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61F63A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42" w:author="DavisWynn, Stacy" w:date="2020-04-07T12:15:00Z">
                  <w:rPr>
                    <w:rFonts w:asciiTheme="minorHAnsi" w:eastAsia="Calibri" w:hAnsiTheme="minorHAnsi" w:cstheme="minorHAnsi"/>
                    <w:snapToGrid/>
                    <w:sz w:val="18"/>
                    <w:szCs w:val="18"/>
                  </w:rPr>
                </w:rPrChange>
              </w:rPr>
              <w:t> </w:t>
            </w:r>
          </w:p>
        </w:tc>
      </w:tr>
      <w:tr w:rsidR="004F459D" w:rsidRPr="001255C8" w14:paraId="31B7A4B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9E1F99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44"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1D31A64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46" w:author="DavisWynn, Stacy" w:date="2020-04-07T12:15:00Z">
                  <w:rPr>
                    <w:rFonts w:asciiTheme="minorHAnsi" w:eastAsia="Calibri" w:hAnsiTheme="minorHAnsi" w:cstheme="minorHAnsi"/>
                    <w:snapToGrid/>
                    <w:sz w:val="18"/>
                    <w:szCs w:val="18"/>
                  </w:rPr>
                </w:rPrChange>
              </w:rPr>
              <w:t>MDASHCPE</w:t>
            </w:r>
          </w:p>
        </w:tc>
        <w:tc>
          <w:tcPr>
            <w:tcW w:w="0" w:type="dxa"/>
            <w:tcBorders>
              <w:top w:val="nil"/>
              <w:left w:val="nil"/>
              <w:bottom w:val="single" w:sz="4" w:space="0" w:color="auto"/>
              <w:right w:val="single" w:sz="4" w:space="0" w:color="auto"/>
            </w:tcBorders>
            <w:shd w:val="clear" w:color="auto" w:fill="auto"/>
            <w:vAlign w:val="center"/>
            <w:hideMark/>
          </w:tcPr>
          <w:p w14:paraId="14C5762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48" w:author="DavisWynn, Stacy" w:date="2020-04-07T12:15:00Z">
                  <w:rPr>
                    <w:rFonts w:asciiTheme="minorHAnsi" w:eastAsia="Calibri" w:hAnsiTheme="minorHAnsi" w:cstheme="minorHAnsi"/>
                    <w:snapToGrid/>
                    <w:sz w:val="18"/>
                    <w:szCs w:val="18"/>
                  </w:rPr>
                </w:rPrChange>
              </w:rPr>
              <w:t>Nova Pre-Emption</w:t>
            </w:r>
          </w:p>
        </w:tc>
        <w:tc>
          <w:tcPr>
            <w:tcW w:w="0" w:type="dxa"/>
            <w:tcBorders>
              <w:top w:val="nil"/>
              <w:left w:val="nil"/>
              <w:bottom w:val="single" w:sz="4" w:space="0" w:color="auto"/>
              <w:right w:val="single" w:sz="4" w:space="0" w:color="auto"/>
            </w:tcBorders>
            <w:shd w:val="clear" w:color="auto" w:fill="auto"/>
            <w:noWrap/>
            <w:vAlign w:val="center"/>
            <w:hideMark/>
          </w:tcPr>
          <w:p w14:paraId="7653312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5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092783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52"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E1AD35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3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5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62A5FB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5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2A792C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58" w:author="DavisWynn, Stacy" w:date="2020-04-07T12:15:00Z">
                  <w:rPr>
                    <w:rFonts w:asciiTheme="minorHAnsi" w:eastAsia="Calibri" w:hAnsiTheme="minorHAnsi" w:cstheme="minorHAnsi"/>
                    <w:snapToGrid/>
                    <w:sz w:val="18"/>
                    <w:szCs w:val="18"/>
                  </w:rPr>
                </w:rPrChange>
              </w:rPr>
              <w:t> </w:t>
            </w:r>
          </w:p>
        </w:tc>
      </w:tr>
      <w:tr w:rsidR="004F459D" w:rsidRPr="001255C8" w14:paraId="68435D23" w14:textId="77777777" w:rsidTr="003811AA">
        <w:tblPrEx>
          <w:tblW w:w="10435" w:type="dxa"/>
          <w:tblPrExChange w:id="2359" w:author="DavisWynn, Stacy" w:date="2020-04-07T15:48:00Z">
            <w:tblPrEx>
              <w:tblW w:w="10435" w:type="dxa"/>
            </w:tblPrEx>
          </w:tblPrExChange>
        </w:tblPrEx>
        <w:trPr>
          <w:trHeight w:val="600"/>
          <w:trPrChange w:id="2360" w:author="DavisWynn, Stacy" w:date="2020-04-07T15:48: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361" w:author="DavisWynn, Stacy" w:date="2020-04-07T15:48: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D366C3F"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362" w:author="DavisWynn, Stacy" w:date="2020-04-07T12:15:00Z">
                  <w:rPr>
                    <w:rFonts w:asciiTheme="minorHAnsi" w:eastAsia="Calibri" w:hAnsiTheme="minorHAnsi" w:cstheme="minorHAnsi"/>
                    <w:snapToGrid/>
                    <w:sz w:val="18"/>
                    <w:szCs w:val="18"/>
                  </w:rPr>
                </w:rPrChange>
              </w:rPr>
              <w:pPrChange w:id="2363" w:author="DavisWynn, Stacy" w:date="2020-04-07T12:4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364"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FFFF00"/>
            <w:noWrap/>
            <w:vAlign w:val="center"/>
            <w:hideMark/>
            <w:tcPrChange w:id="2365"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D48B7EB" w14:textId="77777777" w:rsidR="004965B8" w:rsidRDefault="004965B8">
            <w:pPr>
              <w:widowControl w:val="0"/>
              <w:autoSpaceDE/>
              <w:autoSpaceDN/>
              <w:spacing w:line="276" w:lineRule="auto"/>
              <w:rPr>
                <w:ins w:id="2366" w:author="DavisWynn, Stacy" w:date="2020-04-07T12:48:00Z"/>
                <w:rFonts w:asciiTheme="majorHAnsi" w:eastAsia="Calibri" w:hAnsiTheme="majorHAnsi" w:cstheme="minorHAnsi"/>
                <w:strike/>
                <w:snapToGrid/>
                <w:sz w:val="16"/>
                <w:szCs w:val="16"/>
              </w:rPr>
              <w:pPrChange w:id="2367" w:author="DavisWynn, Stacy" w:date="2020-04-07T12:49:00Z">
                <w:pPr>
                  <w:framePr w:hSpace="180" w:wrap="around" w:vAnchor="text" w:hAnchor="text" w:x="-10" w:y="1"/>
                  <w:widowControl w:val="0"/>
                  <w:autoSpaceDE/>
                  <w:autoSpaceDN/>
                  <w:spacing w:after="200" w:line="276" w:lineRule="auto"/>
                  <w:suppressOverlap/>
                </w:pPr>
              </w:pPrChange>
            </w:pPr>
            <w:r w:rsidRPr="00592FC9">
              <w:rPr>
                <w:rFonts w:asciiTheme="majorHAnsi" w:eastAsia="Calibri" w:hAnsiTheme="majorHAnsi" w:cstheme="minorHAnsi"/>
                <w:strike/>
                <w:snapToGrid/>
                <w:sz w:val="16"/>
                <w:szCs w:val="16"/>
                <w:rPrChange w:id="2368" w:author="DavisWynn, Stacy" w:date="2020-04-07T12:48:00Z">
                  <w:rPr>
                    <w:rFonts w:asciiTheme="minorHAnsi" w:eastAsia="Calibri" w:hAnsiTheme="minorHAnsi" w:cstheme="minorHAnsi"/>
                    <w:snapToGrid/>
                    <w:sz w:val="18"/>
                    <w:szCs w:val="18"/>
                  </w:rPr>
                </w:rPrChange>
              </w:rPr>
              <w:t>MR6-RB</w:t>
            </w:r>
          </w:p>
          <w:p w14:paraId="5BE3AB70" w14:textId="1BC7AC6B" w:rsidR="00592FC9" w:rsidRPr="00592FC9" w:rsidRDefault="00592FC9">
            <w:pPr>
              <w:widowControl w:val="0"/>
              <w:autoSpaceDE/>
              <w:autoSpaceDN/>
              <w:spacing w:line="276" w:lineRule="auto"/>
              <w:rPr>
                <w:rFonts w:asciiTheme="majorHAnsi" w:eastAsia="Calibri" w:hAnsiTheme="majorHAnsi" w:cstheme="minorHAnsi"/>
                <w:b/>
                <w:bCs/>
                <w:snapToGrid/>
                <w:sz w:val="16"/>
                <w:szCs w:val="16"/>
                <w:rPrChange w:id="2369" w:author="DavisWynn, Stacy" w:date="2020-04-07T12:48:00Z">
                  <w:rPr>
                    <w:rFonts w:asciiTheme="minorHAnsi" w:eastAsia="Calibri" w:hAnsiTheme="minorHAnsi" w:cstheme="minorHAnsi"/>
                    <w:snapToGrid/>
                    <w:sz w:val="18"/>
                    <w:szCs w:val="18"/>
                  </w:rPr>
                </w:rPrChange>
              </w:rPr>
              <w:pPrChange w:id="2370" w:author="DavisWynn, Stacy" w:date="2020-04-07T12:49:00Z">
                <w:pPr>
                  <w:framePr w:hSpace="180" w:wrap="around" w:vAnchor="text" w:hAnchor="text" w:x="-10" w:y="1"/>
                  <w:widowControl w:val="0"/>
                  <w:autoSpaceDE/>
                  <w:autoSpaceDN/>
                  <w:spacing w:after="200" w:line="276" w:lineRule="auto"/>
                  <w:suppressOverlap/>
                </w:pPr>
              </w:pPrChange>
            </w:pPr>
            <w:ins w:id="2371" w:author="DavisWynn, Stacy" w:date="2020-04-07T12:48:00Z">
              <w:r>
                <w:rPr>
                  <w:rFonts w:asciiTheme="majorHAnsi" w:eastAsia="Calibri" w:hAnsiTheme="majorHAnsi" w:cstheme="minorHAnsi"/>
                  <w:b/>
                  <w:bCs/>
                  <w:snapToGrid/>
                  <w:sz w:val="16"/>
                  <w:szCs w:val="16"/>
                </w:rPr>
                <w:t>MR6TCRBW</w:t>
              </w:r>
            </w:ins>
          </w:p>
        </w:tc>
        <w:tc>
          <w:tcPr>
            <w:tcW w:w="0" w:type="dxa"/>
            <w:tcBorders>
              <w:top w:val="nil"/>
              <w:left w:val="nil"/>
              <w:bottom w:val="single" w:sz="4" w:space="0" w:color="auto"/>
              <w:right w:val="single" w:sz="4" w:space="0" w:color="auto"/>
            </w:tcBorders>
            <w:shd w:val="clear" w:color="auto" w:fill="auto"/>
            <w:vAlign w:val="center"/>
            <w:hideMark/>
            <w:tcPrChange w:id="2372" w:author="DavisWynn, Stacy" w:date="2020-04-07T15:48:00Z">
              <w:tcPr>
                <w:tcW w:w="0" w:type="dxa"/>
                <w:gridSpan w:val="2"/>
                <w:tcBorders>
                  <w:top w:val="nil"/>
                  <w:left w:val="nil"/>
                  <w:bottom w:val="single" w:sz="4" w:space="0" w:color="auto"/>
                  <w:right w:val="single" w:sz="4" w:space="0" w:color="auto"/>
                </w:tcBorders>
                <w:shd w:val="clear" w:color="auto" w:fill="auto"/>
                <w:vAlign w:val="center"/>
                <w:hideMark/>
              </w:tcPr>
            </w:tcPrChange>
          </w:tcPr>
          <w:p w14:paraId="4834DFF2"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373" w:author="DavisWynn, Stacy" w:date="2020-04-07T12:15:00Z">
                  <w:rPr>
                    <w:rFonts w:asciiTheme="minorHAnsi" w:eastAsia="Calibri" w:hAnsiTheme="minorHAnsi" w:cstheme="minorHAnsi"/>
                    <w:snapToGrid/>
                    <w:sz w:val="18"/>
                    <w:szCs w:val="18"/>
                  </w:rPr>
                </w:rPrChange>
              </w:rPr>
              <w:pPrChange w:id="2374" w:author="DavisWynn, Stacy" w:date="2020-04-07T12:4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375" w:author="DavisWynn, Stacy" w:date="2020-04-07T12:15:00Z">
                  <w:rPr>
                    <w:rFonts w:asciiTheme="minorHAnsi" w:eastAsia="Calibri" w:hAnsiTheme="minorHAnsi" w:cstheme="minorHAnsi"/>
                    <w:snapToGrid/>
                    <w:sz w:val="18"/>
                    <w:szCs w:val="18"/>
                  </w:rPr>
                </w:rPrChange>
              </w:rPr>
              <w:t>MR6 red/blue</w:t>
            </w:r>
          </w:p>
        </w:tc>
        <w:tc>
          <w:tcPr>
            <w:tcW w:w="0" w:type="dxa"/>
            <w:tcBorders>
              <w:top w:val="nil"/>
              <w:left w:val="nil"/>
              <w:bottom w:val="single" w:sz="4" w:space="0" w:color="auto"/>
              <w:right w:val="single" w:sz="4" w:space="0" w:color="auto"/>
            </w:tcBorders>
            <w:shd w:val="clear" w:color="auto" w:fill="auto"/>
            <w:noWrap/>
            <w:vAlign w:val="center"/>
            <w:hideMark/>
            <w:tcPrChange w:id="2376"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F803536"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377" w:author="DavisWynn, Stacy" w:date="2020-04-07T12:15:00Z">
                  <w:rPr>
                    <w:rFonts w:asciiTheme="minorHAnsi" w:eastAsia="Calibri" w:hAnsiTheme="minorHAnsi" w:cstheme="minorHAnsi"/>
                    <w:snapToGrid/>
                    <w:sz w:val="18"/>
                    <w:szCs w:val="18"/>
                  </w:rPr>
                </w:rPrChange>
              </w:rPr>
              <w:pPrChange w:id="2378" w:author="DavisWynn, Stacy" w:date="2020-04-07T12:4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379"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2380"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4861A7A"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381" w:author="DavisWynn, Stacy" w:date="2020-04-07T12:15:00Z">
                  <w:rPr>
                    <w:rFonts w:asciiTheme="minorHAnsi" w:eastAsia="Calibri" w:hAnsiTheme="minorHAnsi" w:cstheme="minorHAnsi"/>
                    <w:snapToGrid/>
                    <w:sz w:val="18"/>
                    <w:szCs w:val="18"/>
                  </w:rPr>
                </w:rPrChange>
              </w:rPr>
              <w:pPrChange w:id="2382" w:author="DavisWynn, Stacy" w:date="2020-04-07T12:4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383"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Change w:id="2384"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7B2AD90"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385" w:author="DavisWynn, Stacy" w:date="2020-04-07T12:15:00Z">
                  <w:rPr>
                    <w:rFonts w:asciiTheme="minorHAnsi" w:eastAsia="Calibri" w:hAnsiTheme="minorHAnsi" w:cstheme="minorHAnsi"/>
                    <w:snapToGrid/>
                    <w:sz w:val="18"/>
                    <w:szCs w:val="18"/>
                  </w:rPr>
                </w:rPrChange>
              </w:rPr>
              <w:pPrChange w:id="2386" w:author="DavisWynn, Stacy" w:date="2020-04-07T12:49: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38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2388"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CB92EB9"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389" w:author="DavisWynn, Stacy" w:date="2020-04-07T12:15:00Z">
                  <w:rPr>
                    <w:rFonts w:asciiTheme="minorHAnsi" w:eastAsia="Calibri" w:hAnsiTheme="minorHAnsi" w:cstheme="minorHAnsi"/>
                    <w:snapToGrid/>
                    <w:sz w:val="18"/>
                    <w:szCs w:val="18"/>
                  </w:rPr>
                </w:rPrChange>
              </w:rPr>
              <w:pPrChange w:id="2390" w:author="DavisWynn, Stacy" w:date="2020-04-07T12:4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39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2392"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7425F01"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393" w:author="DavisWynn, Stacy" w:date="2020-04-07T12:15:00Z">
                  <w:rPr>
                    <w:rFonts w:asciiTheme="minorHAnsi" w:eastAsia="Calibri" w:hAnsiTheme="minorHAnsi" w:cstheme="minorHAnsi"/>
                    <w:snapToGrid/>
                    <w:sz w:val="18"/>
                    <w:szCs w:val="18"/>
                  </w:rPr>
                </w:rPrChange>
              </w:rPr>
              <w:pPrChange w:id="2394" w:author="DavisWynn, Stacy" w:date="2020-04-07T12:49: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395" w:author="DavisWynn, Stacy" w:date="2020-04-07T12:15:00Z">
                  <w:rPr>
                    <w:rFonts w:asciiTheme="minorHAnsi" w:eastAsia="Calibri" w:hAnsiTheme="minorHAnsi" w:cstheme="minorHAnsi"/>
                    <w:snapToGrid/>
                    <w:sz w:val="18"/>
                    <w:szCs w:val="18"/>
                  </w:rPr>
                </w:rPrChange>
              </w:rPr>
              <w:t> </w:t>
            </w:r>
          </w:p>
        </w:tc>
      </w:tr>
      <w:tr w:rsidR="004F459D" w:rsidRPr="001255C8" w14:paraId="1E2343B7"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B58F54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97"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1EC5D43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3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399" w:author="DavisWynn, Stacy" w:date="2020-04-07T12:15:00Z">
                  <w:rPr>
                    <w:rFonts w:asciiTheme="minorHAnsi" w:eastAsia="Calibri" w:hAnsiTheme="minorHAnsi" w:cstheme="minorHAnsi"/>
                    <w:snapToGrid/>
                    <w:sz w:val="18"/>
                    <w:szCs w:val="18"/>
                  </w:rPr>
                </w:rPrChange>
              </w:rPr>
              <w:t>NPN</w:t>
            </w:r>
          </w:p>
        </w:tc>
        <w:tc>
          <w:tcPr>
            <w:tcW w:w="0" w:type="dxa"/>
            <w:tcBorders>
              <w:top w:val="nil"/>
              <w:left w:val="nil"/>
              <w:bottom w:val="single" w:sz="4" w:space="0" w:color="auto"/>
              <w:right w:val="single" w:sz="4" w:space="0" w:color="auto"/>
            </w:tcBorders>
            <w:shd w:val="clear" w:color="auto" w:fill="auto"/>
            <w:vAlign w:val="center"/>
            <w:hideMark/>
          </w:tcPr>
          <w:p w14:paraId="266C44B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01" w:author="DavisWynn, Stacy" w:date="2020-04-07T12:15:00Z">
                  <w:rPr>
                    <w:rFonts w:asciiTheme="minorHAnsi" w:eastAsia="Calibri" w:hAnsiTheme="minorHAnsi" w:cstheme="minorHAnsi"/>
                    <w:snapToGrid/>
                    <w:sz w:val="18"/>
                    <w:szCs w:val="18"/>
                  </w:rPr>
                </w:rPrChange>
              </w:rPr>
              <w:t>Spotlight bracket kit</w:t>
            </w:r>
          </w:p>
        </w:tc>
        <w:tc>
          <w:tcPr>
            <w:tcW w:w="0" w:type="dxa"/>
            <w:tcBorders>
              <w:top w:val="nil"/>
              <w:left w:val="nil"/>
              <w:bottom w:val="single" w:sz="4" w:space="0" w:color="auto"/>
              <w:right w:val="single" w:sz="4" w:space="0" w:color="auto"/>
            </w:tcBorders>
            <w:shd w:val="clear" w:color="auto" w:fill="auto"/>
            <w:noWrap/>
            <w:vAlign w:val="center"/>
            <w:hideMark/>
          </w:tcPr>
          <w:p w14:paraId="2293D89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0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CE8419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05"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15281A1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0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E7CAF1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0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05669B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11" w:author="DavisWynn, Stacy" w:date="2020-04-07T12:15:00Z">
                  <w:rPr>
                    <w:rFonts w:asciiTheme="minorHAnsi" w:eastAsia="Calibri" w:hAnsiTheme="minorHAnsi" w:cstheme="minorHAnsi"/>
                    <w:snapToGrid/>
                    <w:sz w:val="18"/>
                    <w:szCs w:val="18"/>
                  </w:rPr>
                </w:rPrChange>
              </w:rPr>
              <w:t> </w:t>
            </w:r>
          </w:p>
        </w:tc>
      </w:tr>
      <w:tr w:rsidR="004F459D" w:rsidRPr="001255C8" w14:paraId="384628B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9E984F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13"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1E9EEE7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15" w:author="DavisWynn, Stacy" w:date="2020-04-07T12:15:00Z">
                  <w:rPr>
                    <w:rFonts w:asciiTheme="minorHAnsi" w:eastAsia="Calibri" w:hAnsiTheme="minorHAnsi" w:cstheme="minorHAnsi"/>
                    <w:snapToGrid/>
                    <w:sz w:val="18"/>
                    <w:szCs w:val="18"/>
                  </w:rPr>
                </w:rPrChange>
              </w:rPr>
              <w:t>NPN</w:t>
            </w:r>
          </w:p>
        </w:tc>
        <w:tc>
          <w:tcPr>
            <w:tcW w:w="0" w:type="dxa"/>
            <w:tcBorders>
              <w:top w:val="nil"/>
              <w:left w:val="nil"/>
              <w:bottom w:val="single" w:sz="4" w:space="0" w:color="auto"/>
              <w:right w:val="single" w:sz="4" w:space="0" w:color="auto"/>
            </w:tcBorders>
            <w:shd w:val="clear" w:color="auto" w:fill="auto"/>
            <w:vAlign w:val="center"/>
            <w:hideMark/>
          </w:tcPr>
          <w:p w14:paraId="52302D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17" w:author="DavisWynn, Stacy" w:date="2020-04-07T12:15:00Z">
                  <w:rPr>
                    <w:rFonts w:asciiTheme="minorHAnsi" w:eastAsia="Calibri" w:hAnsiTheme="minorHAnsi" w:cstheme="minorHAnsi"/>
                    <w:snapToGrid/>
                    <w:sz w:val="18"/>
                    <w:szCs w:val="18"/>
                  </w:rPr>
                </w:rPrChange>
              </w:rPr>
              <w:t>Unity LED spotlight</w:t>
            </w:r>
          </w:p>
        </w:tc>
        <w:tc>
          <w:tcPr>
            <w:tcW w:w="0" w:type="dxa"/>
            <w:tcBorders>
              <w:top w:val="nil"/>
              <w:left w:val="nil"/>
              <w:bottom w:val="single" w:sz="4" w:space="0" w:color="auto"/>
              <w:right w:val="single" w:sz="4" w:space="0" w:color="auto"/>
            </w:tcBorders>
            <w:shd w:val="clear" w:color="auto" w:fill="auto"/>
            <w:noWrap/>
            <w:vAlign w:val="center"/>
            <w:hideMark/>
          </w:tcPr>
          <w:p w14:paraId="1D598C4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1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F6851B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21"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3013E15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2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5B8130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2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1BFDB2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27" w:author="DavisWynn, Stacy" w:date="2020-04-07T12:15:00Z">
                  <w:rPr>
                    <w:rFonts w:asciiTheme="minorHAnsi" w:eastAsia="Calibri" w:hAnsiTheme="minorHAnsi" w:cstheme="minorHAnsi"/>
                    <w:snapToGrid/>
                    <w:sz w:val="18"/>
                    <w:szCs w:val="18"/>
                  </w:rPr>
                </w:rPrChange>
              </w:rPr>
              <w:t> </w:t>
            </w:r>
          </w:p>
        </w:tc>
      </w:tr>
      <w:tr w:rsidR="004F459D" w:rsidRPr="001255C8" w14:paraId="754AA3E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6943F3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29"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049BF7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31" w:author="DavisWynn, Stacy" w:date="2020-04-07T12:15:00Z">
                  <w:rPr>
                    <w:rFonts w:asciiTheme="minorHAnsi" w:eastAsia="Calibri" w:hAnsiTheme="minorHAnsi" w:cstheme="minorHAnsi"/>
                    <w:snapToGrid/>
                    <w:sz w:val="18"/>
                    <w:szCs w:val="18"/>
                  </w:rPr>
                </w:rPrChange>
              </w:rPr>
              <w:t>PK0355FDT15F150</w:t>
            </w:r>
          </w:p>
        </w:tc>
        <w:tc>
          <w:tcPr>
            <w:tcW w:w="0" w:type="dxa"/>
            <w:tcBorders>
              <w:top w:val="nil"/>
              <w:left w:val="nil"/>
              <w:bottom w:val="single" w:sz="4" w:space="0" w:color="auto"/>
              <w:right w:val="single" w:sz="4" w:space="0" w:color="auto"/>
            </w:tcBorders>
            <w:shd w:val="clear" w:color="auto" w:fill="auto"/>
            <w:vAlign w:val="center"/>
            <w:hideMark/>
          </w:tcPr>
          <w:p w14:paraId="1843827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33" w:author="DavisWynn, Stacy" w:date="2020-04-07T12:15:00Z">
                  <w:rPr>
                    <w:rFonts w:asciiTheme="minorHAnsi" w:eastAsia="Calibri" w:hAnsiTheme="minorHAnsi" w:cstheme="minorHAnsi"/>
                    <w:snapToGrid/>
                    <w:sz w:val="18"/>
                    <w:szCs w:val="18"/>
                  </w:rPr>
                </w:rPrChange>
              </w:rPr>
              <w:t>Setina 10VS Recessed Panel Prisoner Partition W/Sliding Window</w:t>
            </w:r>
          </w:p>
        </w:tc>
        <w:tc>
          <w:tcPr>
            <w:tcW w:w="0" w:type="dxa"/>
            <w:tcBorders>
              <w:top w:val="nil"/>
              <w:left w:val="nil"/>
              <w:bottom w:val="single" w:sz="4" w:space="0" w:color="auto"/>
              <w:right w:val="single" w:sz="4" w:space="0" w:color="auto"/>
            </w:tcBorders>
            <w:shd w:val="clear" w:color="auto" w:fill="auto"/>
            <w:noWrap/>
            <w:vAlign w:val="center"/>
            <w:hideMark/>
          </w:tcPr>
          <w:p w14:paraId="70F0CC3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3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0D77B0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37"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4596962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3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D0C1A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4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46B593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43" w:author="DavisWynn, Stacy" w:date="2020-04-07T12:15:00Z">
                  <w:rPr>
                    <w:rFonts w:asciiTheme="minorHAnsi" w:eastAsia="Calibri" w:hAnsiTheme="minorHAnsi" w:cstheme="minorHAnsi"/>
                    <w:snapToGrid/>
                    <w:sz w:val="18"/>
                    <w:szCs w:val="18"/>
                  </w:rPr>
                </w:rPrChange>
              </w:rPr>
              <w:t> </w:t>
            </w:r>
          </w:p>
        </w:tc>
      </w:tr>
      <w:tr w:rsidR="004F459D" w:rsidRPr="001255C8" w14:paraId="765085F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B7E46E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45"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46730D7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47" w:author="DavisWynn, Stacy" w:date="2020-04-07T12:15:00Z">
                  <w:rPr>
                    <w:rFonts w:asciiTheme="minorHAnsi" w:eastAsia="Calibri" w:hAnsiTheme="minorHAnsi" w:cstheme="minorHAnsi"/>
                    <w:snapToGrid/>
                    <w:sz w:val="18"/>
                    <w:szCs w:val="18"/>
                  </w:rPr>
                </w:rPrChange>
              </w:rPr>
              <w:t>POWERHARNESS</w:t>
            </w:r>
          </w:p>
        </w:tc>
        <w:tc>
          <w:tcPr>
            <w:tcW w:w="0" w:type="dxa"/>
            <w:tcBorders>
              <w:top w:val="nil"/>
              <w:left w:val="nil"/>
              <w:bottom w:val="single" w:sz="4" w:space="0" w:color="auto"/>
              <w:right w:val="single" w:sz="4" w:space="0" w:color="auto"/>
            </w:tcBorders>
            <w:shd w:val="clear" w:color="auto" w:fill="auto"/>
            <w:vAlign w:val="center"/>
            <w:hideMark/>
          </w:tcPr>
          <w:p w14:paraId="46D8909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49" w:author="DavisWynn, Stacy" w:date="2020-04-07T12:15:00Z">
                  <w:rPr>
                    <w:rFonts w:asciiTheme="minorHAnsi" w:eastAsia="Calibri" w:hAnsiTheme="minorHAnsi" w:cstheme="minorHAnsi"/>
                    <w:snapToGrid/>
                    <w:sz w:val="18"/>
                    <w:szCs w:val="18"/>
                  </w:rPr>
                </w:rPrChange>
              </w:rPr>
              <w:t>Power harness and appropriate fuses</w:t>
            </w:r>
          </w:p>
        </w:tc>
        <w:tc>
          <w:tcPr>
            <w:tcW w:w="0" w:type="dxa"/>
            <w:tcBorders>
              <w:top w:val="nil"/>
              <w:left w:val="nil"/>
              <w:bottom w:val="single" w:sz="4" w:space="0" w:color="auto"/>
              <w:right w:val="single" w:sz="4" w:space="0" w:color="auto"/>
            </w:tcBorders>
            <w:shd w:val="clear" w:color="auto" w:fill="auto"/>
            <w:noWrap/>
            <w:vAlign w:val="center"/>
            <w:hideMark/>
          </w:tcPr>
          <w:p w14:paraId="7D30663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5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4CF53D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53"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60D0D1C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4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5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60D65C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5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B05BDD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4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459" w:author="DavisWynn, Stacy" w:date="2020-04-07T12:15:00Z">
                  <w:rPr>
                    <w:rFonts w:asciiTheme="minorHAnsi" w:eastAsia="Calibri" w:hAnsiTheme="minorHAnsi" w:cstheme="minorHAnsi"/>
                    <w:snapToGrid/>
                    <w:sz w:val="18"/>
                    <w:szCs w:val="18"/>
                  </w:rPr>
                </w:rPrChange>
              </w:rPr>
              <w:t> </w:t>
            </w:r>
          </w:p>
        </w:tc>
      </w:tr>
      <w:tr w:rsidR="004F459D" w:rsidRPr="001255C8" w14:paraId="3E455FED"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A5A39E"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460"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61"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1582CA9B"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462"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63"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5A3467E"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464"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65"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73D433BA"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466"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67"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2ED14C40"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468"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69"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2E66F976"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470"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71"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3F7CDEE9"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472"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73"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34806F94" w14:textId="483F4BDC"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474"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475"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2476"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2477" w:author="DavisWynn, Stacy" w:date="2020-04-07T12:15:00Z">
                  <w:rPr>
                    <w:rFonts w:asciiTheme="minorHAnsi" w:eastAsia="Calibri" w:hAnsiTheme="minorHAnsi" w:cstheme="minorHAnsi"/>
                    <w:b/>
                    <w:bCs/>
                    <w:snapToGrid/>
                    <w:sz w:val="18"/>
                    <w:szCs w:val="18"/>
                  </w:rPr>
                </w:rPrChange>
              </w:rPr>
              <w:t>)</w:t>
            </w:r>
          </w:p>
        </w:tc>
      </w:tr>
      <w:tr w:rsidR="004F459D" w:rsidRPr="001255C8" w14:paraId="5645CB76" w14:textId="77777777" w:rsidTr="003811AA">
        <w:tblPrEx>
          <w:tblW w:w="10435" w:type="dxa"/>
          <w:tblPrExChange w:id="2478" w:author="DavisWynn, Stacy" w:date="2020-04-07T15:48:00Z">
            <w:tblPrEx>
              <w:tblW w:w="10435" w:type="dxa"/>
            </w:tblPrEx>
          </w:tblPrExChange>
        </w:tblPrEx>
        <w:trPr>
          <w:trHeight w:val="600"/>
          <w:trPrChange w:id="2479" w:author="DavisWynn, Stacy" w:date="2020-04-07T15:48: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480" w:author="DavisWynn, Stacy" w:date="2020-04-07T15:48: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A306306"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481" w:author="DavisWynn, Stacy" w:date="2020-04-07T12:15:00Z">
                  <w:rPr>
                    <w:rFonts w:asciiTheme="minorHAnsi" w:eastAsia="Calibri" w:hAnsiTheme="minorHAnsi" w:cstheme="minorHAnsi"/>
                    <w:snapToGrid/>
                    <w:sz w:val="18"/>
                    <w:szCs w:val="18"/>
                  </w:rPr>
                </w:rPrChange>
              </w:rPr>
              <w:pPrChange w:id="2482" w:author="DavisWynn, Stacy" w:date="2020-04-07T12:51: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483"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FFFF00"/>
            <w:noWrap/>
            <w:vAlign w:val="center"/>
            <w:hideMark/>
            <w:tcPrChange w:id="2484"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9CF367D" w14:textId="77777777" w:rsidR="004965B8" w:rsidRDefault="004965B8">
            <w:pPr>
              <w:widowControl w:val="0"/>
              <w:autoSpaceDE/>
              <w:autoSpaceDN/>
              <w:spacing w:line="276" w:lineRule="auto"/>
              <w:rPr>
                <w:ins w:id="2485" w:author="DavisWynn, Stacy" w:date="2020-04-07T12:49:00Z"/>
                <w:rFonts w:asciiTheme="majorHAnsi" w:eastAsia="Calibri" w:hAnsiTheme="majorHAnsi" w:cstheme="minorHAnsi"/>
                <w:strike/>
                <w:snapToGrid/>
                <w:sz w:val="16"/>
                <w:szCs w:val="16"/>
              </w:rPr>
              <w:pPrChange w:id="2486" w:author="DavisWynn, Stacy" w:date="2020-04-07T12:51:00Z">
                <w:pPr>
                  <w:framePr w:hSpace="180" w:wrap="around" w:vAnchor="text" w:hAnchor="text" w:x="-10" w:y="1"/>
                  <w:widowControl w:val="0"/>
                  <w:autoSpaceDE/>
                  <w:autoSpaceDN/>
                  <w:spacing w:after="200" w:line="276" w:lineRule="auto"/>
                  <w:suppressOverlap/>
                </w:pPr>
              </w:pPrChange>
            </w:pPr>
            <w:r w:rsidRPr="00592FC9">
              <w:rPr>
                <w:rFonts w:asciiTheme="majorHAnsi" w:eastAsia="Calibri" w:hAnsiTheme="majorHAnsi" w:cstheme="minorHAnsi"/>
                <w:strike/>
                <w:snapToGrid/>
                <w:sz w:val="16"/>
                <w:szCs w:val="16"/>
                <w:rPrChange w:id="2487" w:author="DavisWynn, Stacy" w:date="2020-04-07T12:49:00Z">
                  <w:rPr>
                    <w:rFonts w:asciiTheme="minorHAnsi" w:eastAsia="Calibri" w:hAnsiTheme="minorHAnsi" w:cstheme="minorHAnsi"/>
                    <w:snapToGrid/>
                    <w:sz w:val="18"/>
                    <w:szCs w:val="18"/>
                  </w:rPr>
                </w:rPrChange>
              </w:rPr>
              <w:t>SFMTG-150</w:t>
            </w:r>
          </w:p>
          <w:p w14:paraId="7D538E41" w14:textId="1AC3E41D" w:rsidR="00592FC9" w:rsidRPr="00592FC9" w:rsidRDefault="00592FC9">
            <w:pPr>
              <w:widowControl w:val="0"/>
              <w:autoSpaceDE/>
              <w:autoSpaceDN/>
              <w:spacing w:line="276" w:lineRule="auto"/>
              <w:rPr>
                <w:rFonts w:asciiTheme="majorHAnsi" w:eastAsia="Calibri" w:hAnsiTheme="majorHAnsi" w:cstheme="minorHAnsi"/>
                <w:b/>
                <w:bCs/>
                <w:snapToGrid/>
                <w:sz w:val="16"/>
                <w:szCs w:val="16"/>
                <w:rPrChange w:id="2488" w:author="DavisWynn, Stacy" w:date="2020-04-07T12:50:00Z">
                  <w:rPr>
                    <w:rFonts w:asciiTheme="minorHAnsi" w:eastAsia="Calibri" w:hAnsiTheme="minorHAnsi" w:cstheme="minorHAnsi"/>
                    <w:snapToGrid/>
                    <w:sz w:val="18"/>
                    <w:szCs w:val="18"/>
                  </w:rPr>
                </w:rPrChange>
              </w:rPr>
              <w:pPrChange w:id="2489" w:author="DavisWynn, Stacy" w:date="2020-04-07T12:51:00Z">
                <w:pPr>
                  <w:framePr w:hSpace="180" w:wrap="around" w:vAnchor="text" w:hAnchor="text" w:x="-10" w:y="1"/>
                  <w:widowControl w:val="0"/>
                  <w:autoSpaceDE/>
                  <w:autoSpaceDN/>
                  <w:spacing w:after="200" w:line="276" w:lineRule="auto"/>
                  <w:suppressOverlap/>
                </w:pPr>
              </w:pPrChange>
            </w:pPr>
            <w:ins w:id="2490" w:author="DavisWynn, Stacy" w:date="2020-04-07T12:50:00Z">
              <w:r>
                <w:rPr>
                  <w:rFonts w:asciiTheme="majorHAnsi" w:eastAsia="Calibri" w:hAnsiTheme="majorHAnsi" w:cstheme="minorHAnsi"/>
                  <w:b/>
                  <w:bCs/>
                  <w:snapToGrid/>
                  <w:sz w:val="16"/>
                  <w:szCs w:val="16"/>
                </w:rPr>
                <w:t>SFMTG -TS UNIV</w:t>
              </w:r>
            </w:ins>
          </w:p>
        </w:tc>
        <w:tc>
          <w:tcPr>
            <w:tcW w:w="0" w:type="dxa"/>
            <w:tcBorders>
              <w:top w:val="nil"/>
              <w:left w:val="nil"/>
              <w:bottom w:val="single" w:sz="4" w:space="0" w:color="auto"/>
              <w:right w:val="single" w:sz="4" w:space="0" w:color="auto"/>
            </w:tcBorders>
            <w:shd w:val="clear" w:color="auto" w:fill="FFFF00"/>
            <w:vAlign w:val="center"/>
            <w:hideMark/>
            <w:tcPrChange w:id="2491" w:author="DavisWynn, Stacy" w:date="2020-04-07T15:48: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98552D8" w14:textId="6D986A1B"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492" w:author="DavisWynn, Stacy" w:date="2020-04-07T12:15:00Z">
                  <w:rPr>
                    <w:rFonts w:asciiTheme="minorHAnsi" w:eastAsia="Calibri" w:hAnsiTheme="minorHAnsi" w:cstheme="minorHAnsi"/>
                    <w:snapToGrid/>
                    <w:sz w:val="18"/>
                    <w:szCs w:val="18"/>
                  </w:rPr>
                </w:rPrChange>
              </w:rPr>
              <w:pPrChange w:id="2493" w:author="DavisWynn, Stacy" w:date="2020-04-07T12:51:00Z">
                <w:pPr>
                  <w:framePr w:hSpace="180" w:wrap="around" w:vAnchor="text" w:hAnchor="text" w:x="-10" w:y="1"/>
                  <w:widowControl w:val="0"/>
                  <w:autoSpaceDE/>
                  <w:autoSpaceDN/>
                  <w:spacing w:after="200" w:line="276" w:lineRule="auto"/>
                  <w:suppressOverlap/>
                </w:pPr>
              </w:pPrChange>
            </w:pPr>
            <w:r w:rsidRPr="00592FC9">
              <w:rPr>
                <w:rFonts w:asciiTheme="majorHAnsi" w:eastAsia="Calibri" w:hAnsiTheme="majorHAnsi" w:cstheme="minorHAnsi"/>
                <w:strike/>
                <w:snapToGrid/>
                <w:sz w:val="16"/>
                <w:szCs w:val="16"/>
                <w:rPrChange w:id="2494" w:author="DavisWynn, Stacy" w:date="2020-04-07T12:49:00Z">
                  <w:rPr>
                    <w:rFonts w:asciiTheme="minorHAnsi" w:eastAsia="Calibri" w:hAnsiTheme="minorHAnsi" w:cstheme="minorHAnsi"/>
                    <w:snapToGrid/>
                    <w:sz w:val="18"/>
                    <w:szCs w:val="18"/>
                  </w:rPr>
                </w:rPrChange>
              </w:rPr>
              <w:t>Flex Mount</w:t>
            </w:r>
            <w:r w:rsidRPr="001255C8">
              <w:rPr>
                <w:rFonts w:asciiTheme="majorHAnsi" w:eastAsia="Calibri" w:hAnsiTheme="majorHAnsi" w:cstheme="minorHAnsi"/>
                <w:snapToGrid/>
                <w:sz w:val="16"/>
                <w:szCs w:val="16"/>
                <w:rPrChange w:id="2495" w:author="DavisWynn, Stacy" w:date="2020-04-07T12:15:00Z">
                  <w:rPr>
                    <w:rFonts w:asciiTheme="minorHAnsi" w:eastAsia="Calibri" w:hAnsiTheme="minorHAnsi" w:cstheme="minorHAnsi"/>
                    <w:snapToGrid/>
                    <w:sz w:val="18"/>
                    <w:szCs w:val="18"/>
                  </w:rPr>
                </w:rPrChange>
              </w:rPr>
              <w:t xml:space="preserve"> </w:t>
            </w:r>
            <w:ins w:id="2496" w:author="DavisWynn, Stacy" w:date="2020-04-07T12:51:00Z">
              <w:r w:rsidR="00592FC9">
                <w:rPr>
                  <w:rFonts w:asciiTheme="majorHAnsi" w:eastAsia="Calibri" w:hAnsiTheme="majorHAnsi" w:cstheme="minorHAnsi"/>
                  <w:b/>
                  <w:bCs/>
                  <w:snapToGrid/>
                  <w:sz w:val="16"/>
                  <w:szCs w:val="16"/>
                </w:rPr>
                <w:t>Thin</w:t>
              </w:r>
              <w:r w:rsidR="004F459D">
                <w:rPr>
                  <w:rFonts w:asciiTheme="majorHAnsi" w:eastAsia="Calibri" w:hAnsiTheme="majorHAnsi" w:cstheme="minorHAnsi"/>
                  <w:b/>
                  <w:bCs/>
                  <w:snapToGrid/>
                  <w:sz w:val="16"/>
                  <w:szCs w:val="16"/>
                </w:rPr>
                <w:t xml:space="preserve"> Surpv -Univ Brut </w:t>
              </w:r>
            </w:ins>
            <w:r w:rsidRPr="001255C8">
              <w:rPr>
                <w:rFonts w:asciiTheme="majorHAnsi" w:eastAsia="Calibri" w:hAnsiTheme="majorHAnsi" w:cstheme="minorHAnsi"/>
                <w:snapToGrid/>
                <w:sz w:val="16"/>
                <w:szCs w:val="16"/>
                <w:rPrChange w:id="2497" w:author="DavisWynn, Stacy" w:date="2020-04-07T12:15:00Z">
                  <w:rPr>
                    <w:rFonts w:asciiTheme="minorHAnsi" w:eastAsia="Calibri" w:hAnsiTheme="minorHAnsi" w:cstheme="minorHAnsi"/>
                    <w:snapToGrid/>
                    <w:sz w:val="18"/>
                    <w:szCs w:val="18"/>
                  </w:rPr>
                </w:rPrChange>
              </w:rPr>
              <w:t>Windshield Light Kit</w:t>
            </w:r>
          </w:p>
        </w:tc>
        <w:tc>
          <w:tcPr>
            <w:tcW w:w="0" w:type="dxa"/>
            <w:tcBorders>
              <w:top w:val="nil"/>
              <w:left w:val="nil"/>
              <w:bottom w:val="single" w:sz="4" w:space="0" w:color="auto"/>
              <w:right w:val="single" w:sz="4" w:space="0" w:color="auto"/>
            </w:tcBorders>
            <w:shd w:val="clear" w:color="auto" w:fill="auto"/>
            <w:noWrap/>
            <w:vAlign w:val="center"/>
            <w:hideMark/>
            <w:tcPrChange w:id="2498"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AC7EC6D"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499" w:author="DavisWynn, Stacy" w:date="2020-04-07T12:15:00Z">
                  <w:rPr>
                    <w:rFonts w:asciiTheme="minorHAnsi" w:eastAsia="Calibri" w:hAnsiTheme="minorHAnsi" w:cstheme="minorHAnsi"/>
                    <w:snapToGrid/>
                    <w:sz w:val="18"/>
                    <w:szCs w:val="18"/>
                  </w:rPr>
                </w:rPrChange>
              </w:rPr>
              <w:pPrChange w:id="2500" w:author="DavisWynn, Stacy" w:date="2020-04-07T12:51: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50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502"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2C6082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503" w:author="DavisWynn, Stacy" w:date="2020-04-07T12:15:00Z">
                  <w:rPr>
                    <w:rFonts w:asciiTheme="minorHAnsi" w:eastAsia="Calibri" w:hAnsiTheme="minorHAnsi" w:cstheme="minorHAnsi"/>
                    <w:snapToGrid/>
                    <w:sz w:val="18"/>
                    <w:szCs w:val="18"/>
                  </w:rPr>
                </w:rPrChange>
              </w:rPr>
              <w:pPrChange w:id="2504" w:author="DavisWynn, Stacy" w:date="2020-04-07T12:51: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50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506"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232E7D4"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507" w:author="DavisWynn, Stacy" w:date="2020-04-07T12:15:00Z">
                  <w:rPr>
                    <w:rFonts w:asciiTheme="minorHAnsi" w:eastAsia="Calibri" w:hAnsiTheme="minorHAnsi" w:cstheme="minorHAnsi"/>
                    <w:snapToGrid/>
                    <w:sz w:val="18"/>
                    <w:szCs w:val="18"/>
                  </w:rPr>
                </w:rPrChange>
              </w:rPr>
              <w:pPrChange w:id="2508" w:author="DavisWynn, Stacy" w:date="2020-04-07T12:51: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50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2510"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5F483F0"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511" w:author="DavisWynn, Stacy" w:date="2020-04-07T12:15:00Z">
                  <w:rPr>
                    <w:rFonts w:asciiTheme="minorHAnsi" w:eastAsia="Calibri" w:hAnsiTheme="minorHAnsi" w:cstheme="minorHAnsi"/>
                    <w:snapToGrid/>
                    <w:sz w:val="18"/>
                    <w:szCs w:val="18"/>
                  </w:rPr>
                </w:rPrChange>
              </w:rPr>
              <w:pPrChange w:id="2512" w:author="DavisWynn, Stacy" w:date="2020-04-07T12:51: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51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2514"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0765274"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515" w:author="DavisWynn, Stacy" w:date="2020-04-07T12:15:00Z">
                  <w:rPr>
                    <w:rFonts w:asciiTheme="minorHAnsi" w:eastAsia="Calibri" w:hAnsiTheme="minorHAnsi" w:cstheme="minorHAnsi"/>
                    <w:snapToGrid/>
                    <w:sz w:val="18"/>
                    <w:szCs w:val="18"/>
                  </w:rPr>
                </w:rPrChange>
              </w:rPr>
              <w:pPrChange w:id="2516" w:author="DavisWynn, Stacy" w:date="2020-04-07T12:51: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517" w:author="DavisWynn, Stacy" w:date="2020-04-07T12:15:00Z">
                  <w:rPr>
                    <w:rFonts w:asciiTheme="minorHAnsi" w:eastAsia="Calibri" w:hAnsiTheme="minorHAnsi" w:cstheme="minorHAnsi"/>
                    <w:snapToGrid/>
                    <w:sz w:val="18"/>
                    <w:szCs w:val="18"/>
                  </w:rPr>
                </w:rPrChange>
              </w:rPr>
              <w:t> </w:t>
            </w:r>
          </w:p>
        </w:tc>
      </w:tr>
      <w:tr w:rsidR="004F459D" w:rsidRPr="001255C8" w14:paraId="17445E45"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B98D5CB"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5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19"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14EB785"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5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21" w:author="DavisWynn, Stacy" w:date="2020-04-07T12:15:00Z">
                  <w:rPr>
                    <w:rFonts w:asciiTheme="minorHAnsi" w:eastAsia="Calibri" w:hAnsiTheme="minorHAnsi" w:cstheme="minorHAnsi"/>
                    <w:snapToGrid/>
                    <w:sz w:val="18"/>
                    <w:szCs w:val="18"/>
                  </w:rPr>
                </w:rPrChange>
              </w:rPr>
              <w:t>SI240-T-1H</w:t>
            </w:r>
          </w:p>
        </w:tc>
        <w:tc>
          <w:tcPr>
            <w:tcW w:w="0" w:type="dxa"/>
            <w:tcBorders>
              <w:top w:val="nil"/>
              <w:left w:val="nil"/>
              <w:bottom w:val="single" w:sz="4" w:space="0" w:color="auto"/>
              <w:right w:val="single" w:sz="4" w:space="0" w:color="auto"/>
            </w:tcBorders>
            <w:shd w:val="clear" w:color="auto" w:fill="auto"/>
            <w:vAlign w:val="center"/>
            <w:hideMark/>
          </w:tcPr>
          <w:p w14:paraId="33E33D03"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5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23" w:author="DavisWynn, Stacy" w:date="2020-04-07T12:15:00Z">
                  <w:rPr>
                    <w:rFonts w:asciiTheme="minorHAnsi" w:eastAsia="Calibri" w:hAnsiTheme="minorHAnsi" w:cstheme="minorHAnsi"/>
                    <w:snapToGrid/>
                    <w:sz w:val="18"/>
                    <w:szCs w:val="18"/>
                  </w:rPr>
                </w:rPrChange>
              </w:rPr>
              <w:t>Secure Idle Override</w:t>
            </w:r>
          </w:p>
        </w:tc>
        <w:tc>
          <w:tcPr>
            <w:tcW w:w="0" w:type="dxa"/>
            <w:tcBorders>
              <w:top w:val="nil"/>
              <w:left w:val="nil"/>
              <w:bottom w:val="single" w:sz="4" w:space="0" w:color="auto"/>
              <w:right w:val="single" w:sz="4" w:space="0" w:color="auto"/>
            </w:tcBorders>
            <w:shd w:val="clear" w:color="auto" w:fill="auto"/>
            <w:noWrap/>
            <w:vAlign w:val="center"/>
            <w:hideMark/>
          </w:tcPr>
          <w:p w14:paraId="2FA871CF"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5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2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C22E43E"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5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27"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119B1AC2"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5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2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65E3E40"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5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3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886D272"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5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33" w:author="DavisWynn, Stacy" w:date="2020-04-07T12:15:00Z">
                  <w:rPr>
                    <w:rFonts w:asciiTheme="minorHAnsi" w:eastAsia="Calibri" w:hAnsiTheme="minorHAnsi" w:cstheme="minorHAnsi"/>
                    <w:snapToGrid/>
                    <w:sz w:val="18"/>
                    <w:szCs w:val="18"/>
                  </w:rPr>
                </w:rPrChange>
              </w:rPr>
              <w:t> </w:t>
            </w:r>
          </w:p>
        </w:tc>
      </w:tr>
      <w:tr w:rsidR="004F459D" w:rsidRPr="001255C8" w14:paraId="3CC566B3" w14:textId="77777777" w:rsidTr="003811AA">
        <w:tblPrEx>
          <w:tblW w:w="10435" w:type="dxa"/>
          <w:tblPrExChange w:id="2534" w:author="DavisWynn, Stacy" w:date="2020-04-07T15:48:00Z">
            <w:tblPrEx>
              <w:tblW w:w="10435" w:type="dxa"/>
            </w:tblPrEx>
          </w:tblPrExChange>
        </w:tblPrEx>
        <w:trPr>
          <w:trHeight w:val="600"/>
          <w:trPrChange w:id="2535" w:author="DavisWynn, Stacy" w:date="2020-04-07T15:48: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536" w:author="DavisWynn, Stacy" w:date="2020-04-07T15:48: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8EFDB72"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537" w:author="DavisWynn, Stacy" w:date="2020-04-07T12:15:00Z">
                  <w:rPr>
                    <w:rFonts w:asciiTheme="minorHAnsi" w:eastAsia="Calibri" w:hAnsiTheme="minorHAnsi" w:cstheme="minorHAnsi"/>
                    <w:snapToGrid/>
                    <w:sz w:val="18"/>
                    <w:szCs w:val="18"/>
                  </w:rPr>
                </w:rPrChange>
              </w:rPr>
              <w:pPrChange w:id="2538" w:author="DavisWynn, Stacy" w:date="2020-04-07T12:52: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539"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FFFF00"/>
            <w:noWrap/>
            <w:vAlign w:val="center"/>
            <w:hideMark/>
            <w:tcPrChange w:id="2540"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05FE401" w14:textId="77777777" w:rsidR="004965B8" w:rsidRDefault="004965B8">
            <w:pPr>
              <w:widowControl w:val="0"/>
              <w:autoSpaceDE/>
              <w:autoSpaceDN/>
              <w:spacing w:line="276" w:lineRule="auto"/>
              <w:rPr>
                <w:ins w:id="2541" w:author="DavisWynn, Stacy" w:date="2020-04-07T12:52:00Z"/>
                <w:rFonts w:asciiTheme="majorHAnsi" w:eastAsia="Calibri" w:hAnsiTheme="majorHAnsi" w:cstheme="minorHAnsi"/>
                <w:strike/>
                <w:snapToGrid/>
                <w:sz w:val="16"/>
                <w:szCs w:val="16"/>
              </w:rPr>
              <w:pPrChange w:id="2542" w:author="DavisWynn, Stacy" w:date="2020-04-07T12:52:00Z">
                <w:pPr>
                  <w:framePr w:hSpace="180" w:wrap="around" w:vAnchor="text" w:hAnchor="text" w:x="-10" w:y="1"/>
                  <w:widowControl w:val="0"/>
                  <w:autoSpaceDE/>
                  <w:autoSpaceDN/>
                  <w:spacing w:after="200" w:line="276" w:lineRule="auto"/>
                  <w:suppressOverlap/>
                </w:pPr>
              </w:pPrChange>
            </w:pPr>
            <w:r w:rsidRPr="004F459D">
              <w:rPr>
                <w:rFonts w:asciiTheme="majorHAnsi" w:eastAsia="Calibri" w:hAnsiTheme="majorHAnsi" w:cstheme="minorHAnsi"/>
                <w:strike/>
                <w:snapToGrid/>
                <w:sz w:val="16"/>
                <w:szCs w:val="16"/>
                <w:rPrChange w:id="2543" w:author="DavisWynn, Stacy" w:date="2020-04-07T12:52:00Z">
                  <w:rPr>
                    <w:rFonts w:asciiTheme="minorHAnsi" w:eastAsia="Calibri" w:hAnsiTheme="minorHAnsi" w:cstheme="minorHAnsi"/>
                    <w:snapToGrid/>
                    <w:sz w:val="18"/>
                    <w:szCs w:val="18"/>
                  </w:rPr>
                </w:rPrChange>
              </w:rPr>
              <w:t>SVFSD-6MC</w:t>
            </w:r>
          </w:p>
          <w:p w14:paraId="14C268D4" w14:textId="7EF1FD07" w:rsidR="004F459D" w:rsidRPr="004F459D" w:rsidRDefault="004F459D">
            <w:pPr>
              <w:widowControl w:val="0"/>
              <w:autoSpaceDE/>
              <w:autoSpaceDN/>
              <w:spacing w:line="276" w:lineRule="auto"/>
              <w:rPr>
                <w:rFonts w:asciiTheme="majorHAnsi" w:eastAsia="Calibri" w:hAnsiTheme="majorHAnsi" w:cstheme="minorHAnsi"/>
                <w:b/>
                <w:bCs/>
                <w:snapToGrid/>
                <w:sz w:val="16"/>
                <w:szCs w:val="16"/>
                <w:rPrChange w:id="2544" w:author="DavisWynn, Stacy" w:date="2020-04-07T12:52:00Z">
                  <w:rPr>
                    <w:rFonts w:asciiTheme="minorHAnsi" w:eastAsia="Calibri" w:hAnsiTheme="minorHAnsi" w:cstheme="minorHAnsi"/>
                    <w:snapToGrid/>
                    <w:sz w:val="18"/>
                    <w:szCs w:val="18"/>
                  </w:rPr>
                </w:rPrChange>
              </w:rPr>
              <w:pPrChange w:id="2545" w:author="DavisWynn, Stacy" w:date="2020-04-07T12:52:00Z">
                <w:pPr>
                  <w:framePr w:hSpace="180" w:wrap="around" w:vAnchor="text" w:hAnchor="text" w:x="-10" w:y="1"/>
                  <w:widowControl w:val="0"/>
                  <w:autoSpaceDE/>
                  <w:autoSpaceDN/>
                  <w:spacing w:after="200" w:line="276" w:lineRule="auto"/>
                  <w:suppressOverlap/>
                </w:pPr>
              </w:pPrChange>
            </w:pPr>
            <w:ins w:id="2546" w:author="DavisWynn, Stacy" w:date="2020-04-07T12:52:00Z">
              <w:r>
                <w:rPr>
                  <w:rFonts w:asciiTheme="majorHAnsi" w:eastAsia="Calibri" w:hAnsiTheme="majorHAnsi" w:cstheme="minorHAnsi"/>
                  <w:b/>
                  <w:bCs/>
                  <w:snapToGrid/>
                  <w:sz w:val="16"/>
                  <w:szCs w:val="16"/>
                </w:rPr>
                <w:t>39-30008 -CM</w:t>
              </w:r>
            </w:ins>
          </w:p>
        </w:tc>
        <w:tc>
          <w:tcPr>
            <w:tcW w:w="0" w:type="dxa"/>
            <w:tcBorders>
              <w:top w:val="nil"/>
              <w:left w:val="nil"/>
              <w:bottom w:val="single" w:sz="4" w:space="0" w:color="auto"/>
              <w:right w:val="single" w:sz="4" w:space="0" w:color="auto"/>
            </w:tcBorders>
            <w:shd w:val="clear" w:color="auto" w:fill="FFFF00"/>
            <w:vAlign w:val="center"/>
            <w:hideMark/>
            <w:tcPrChange w:id="2547" w:author="DavisWynn, Stacy" w:date="2020-04-07T15:48: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13C3A47" w14:textId="5CCFAEAD" w:rsidR="004965B8" w:rsidRPr="001255C8" w:rsidRDefault="004F459D">
            <w:pPr>
              <w:widowControl w:val="0"/>
              <w:autoSpaceDE/>
              <w:autoSpaceDN/>
              <w:spacing w:line="276" w:lineRule="auto"/>
              <w:rPr>
                <w:rFonts w:asciiTheme="majorHAnsi" w:eastAsia="Calibri" w:hAnsiTheme="majorHAnsi" w:cstheme="minorHAnsi"/>
                <w:snapToGrid/>
                <w:sz w:val="16"/>
                <w:szCs w:val="16"/>
                <w:rPrChange w:id="2548" w:author="DavisWynn, Stacy" w:date="2020-04-07T12:15:00Z">
                  <w:rPr>
                    <w:rFonts w:asciiTheme="minorHAnsi" w:eastAsia="Calibri" w:hAnsiTheme="minorHAnsi" w:cstheme="minorHAnsi"/>
                    <w:snapToGrid/>
                    <w:sz w:val="18"/>
                    <w:szCs w:val="18"/>
                  </w:rPr>
                </w:rPrChange>
              </w:rPr>
              <w:pPrChange w:id="2549" w:author="DavisWynn, Stacy" w:date="2020-04-07T12:52:00Z">
                <w:pPr>
                  <w:framePr w:hSpace="180" w:wrap="around" w:vAnchor="text" w:hAnchor="text" w:x="-10" w:y="1"/>
                  <w:widowControl w:val="0"/>
                  <w:autoSpaceDE/>
                  <w:autoSpaceDN/>
                  <w:spacing w:after="200" w:line="276" w:lineRule="auto"/>
                  <w:suppressOverlap/>
                </w:pPr>
              </w:pPrChange>
            </w:pPr>
            <w:ins w:id="2550" w:author="DavisWynn, Stacy" w:date="2020-04-07T12:52:00Z">
              <w:r>
                <w:rPr>
                  <w:rFonts w:asciiTheme="majorHAnsi" w:eastAsia="Calibri" w:hAnsiTheme="majorHAnsi" w:cstheme="minorHAnsi"/>
                  <w:b/>
                  <w:bCs/>
                  <w:snapToGrid/>
                  <w:sz w:val="16"/>
                  <w:szCs w:val="16"/>
                </w:rPr>
                <w:t xml:space="preserve">Thin </w:t>
              </w:r>
            </w:ins>
            <w:r w:rsidR="004965B8" w:rsidRPr="001255C8">
              <w:rPr>
                <w:rFonts w:asciiTheme="majorHAnsi" w:eastAsia="Calibri" w:hAnsiTheme="majorHAnsi" w:cstheme="minorHAnsi"/>
                <w:snapToGrid/>
                <w:sz w:val="16"/>
                <w:szCs w:val="16"/>
                <w:rPrChange w:id="2551" w:author="DavisWynn, Stacy" w:date="2020-04-07T12:15:00Z">
                  <w:rPr>
                    <w:rFonts w:asciiTheme="minorHAnsi" w:eastAsia="Calibri" w:hAnsiTheme="minorHAnsi" w:cstheme="minorHAnsi"/>
                    <w:snapToGrid/>
                    <w:sz w:val="18"/>
                    <w:szCs w:val="18"/>
                  </w:rPr>
                </w:rPrChange>
              </w:rPr>
              <w:t>SuperVisor Flex multicolor</w:t>
            </w:r>
          </w:p>
        </w:tc>
        <w:tc>
          <w:tcPr>
            <w:tcW w:w="0" w:type="dxa"/>
            <w:tcBorders>
              <w:top w:val="nil"/>
              <w:left w:val="nil"/>
              <w:bottom w:val="single" w:sz="4" w:space="0" w:color="auto"/>
              <w:right w:val="single" w:sz="4" w:space="0" w:color="auto"/>
            </w:tcBorders>
            <w:shd w:val="clear" w:color="auto" w:fill="auto"/>
            <w:noWrap/>
            <w:vAlign w:val="center"/>
            <w:hideMark/>
            <w:tcPrChange w:id="2552"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E945E2D"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553" w:author="DavisWynn, Stacy" w:date="2020-04-07T12:15:00Z">
                  <w:rPr>
                    <w:rFonts w:asciiTheme="minorHAnsi" w:eastAsia="Calibri" w:hAnsiTheme="minorHAnsi" w:cstheme="minorHAnsi"/>
                    <w:snapToGrid/>
                    <w:sz w:val="18"/>
                    <w:szCs w:val="18"/>
                  </w:rPr>
                </w:rPrChange>
              </w:rPr>
              <w:pPrChange w:id="2554" w:author="DavisWynn, Stacy" w:date="2020-04-07T12:52: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55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556"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CEDE0E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557" w:author="DavisWynn, Stacy" w:date="2020-04-07T12:15:00Z">
                  <w:rPr>
                    <w:rFonts w:asciiTheme="minorHAnsi" w:eastAsia="Calibri" w:hAnsiTheme="minorHAnsi" w:cstheme="minorHAnsi"/>
                    <w:snapToGrid/>
                    <w:sz w:val="18"/>
                    <w:szCs w:val="18"/>
                  </w:rPr>
                </w:rPrChange>
              </w:rPr>
              <w:pPrChange w:id="2558" w:author="DavisWynn, Stacy" w:date="2020-04-07T12:52: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55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560"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CD8F8C5"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561" w:author="DavisWynn, Stacy" w:date="2020-04-07T12:15:00Z">
                  <w:rPr>
                    <w:rFonts w:asciiTheme="minorHAnsi" w:eastAsia="Calibri" w:hAnsiTheme="minorHAnsi" w:cstheme="minorHAnsi"/>
                    <w:snapToGrid/>
                    <w:sz w:val="18"/>
                    <w:szCs w:val="18"/>
                  </w:rPr>
                </w:rPrChange>
              </w:rPr>
              <w:pPrChange w:id="2562" w:author="DavisWynn, Stacy" w:date="2020-04-07T12:52: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56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2564"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ACC8005"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565" w:author="DavisWynn, Stacy" w:date="2020-04-07T12:15:00Z">
                  <w:rPr>
                    <w:rFonts w:asciiTheme="minorHAnsi" w:eastAsia="Calibri" w:hAnsiTheme="minorHAnsi" w:cstheme="minorHAnsi"/>
                    <w:snapToGrid/>
                    <w:sz w:val="18"/>
                    <w:szCs w:val="18"/>
                  </w:rPr>
                </w:rPrChange>
              </w:rPr>
              <w:pPrChange w:id="2566" w:author="DavisWynn, Stacy" w:date="2020-04-07T12:52: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56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2568" w:author="DavisWynn, Stacy" w:date="2020-04-07T15:48: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25833BA"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569" w:author="DavisWynn, Stacy" w:date="2020-04-07T12:15:00Z">
                  <w:rPr>
                    <w:rFonts w:asciiTheme="minorHAnsi" w:eastAsia="Calibri" w:hAnsiTheme="minorHAnsi" w:cstheme="minorHAnsi"/>
                    <w:snapToGrid/>
                    <w:sz w:val="18"/>
                    <w:szCs w:val="18"/>
                  </w:rPr>
                </w:rPrChange>
              </w:rPr>
              <w:pPrChange w:id="2570" w:author="DavisWynn, Stacy" w:date="2020-04-07T12:52: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571" w:author="DavisWynn, Stacy" w:date="2020-04-07T12:15:00Z">
                  <w:rPr>
                    <w:rFonts w:asciiTheme="minorHAnsi" w:eastAsia="Calibri" w:hAnsiTheme="minorHAnsi" w:cstheme="minorHAnsi"/>
                    <w:snapToGrid/>
                    <w:sz w:val="18"/>
                    <w:szCs w:val="18"/>
                  </w:rPr>
                </w:rPrChange>
              </w:rPr>
              <w:t> </w:t>
            </w:r>
          </w:p>
        </w:tc>
      </w:tr>
      <w:tr w:rsidR="004F459D" w:rsidRPr="001255C8" w14:paraId="2ADCE2FD"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C01ABE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73"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672BC22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75" w:author="DavisWynn, Stacy" w:date="2020-04-07T12:15:00Z">
                  <w:rPr>
                    <w:rFonts w:asciiTheme="minorHAnsi" w:eastAsia="Calibri" w:hAnsiTheme="minorHAnsi" w:cstheme="minorHAnsi"/>
                    <w:snapToGrid/>
                    <w:sz w:val="18"/>
                    <w:szCs w:val="18"/>
                  </w:rPr>
                </w:rPrChange>
              </w:rPr>
              <w:t>UHF2150A</w:t>
            </w:r>
          </w:p>
        </w:tc>
        <w:tc>
          <w:tcPr>
            <w:tcW w:w="0" w:type="dxa"/>
            <w:tcBorders>
              <w:top w:val="nil"/>
              <w:left w:val="nil"/>
              <w:bottom w:val="single" w:sz="4" w:space="0" w:color="auto"/>
              <w:right w:val="single" w:sz="4" w:space="0" w:color="auto"/>
            </w:tcBorders>
            <w:shd w:val="clear" w:color="auto" w:fill="auto"/>
            <w:vAlign w:val="center"/>
            <w:hideMark/>
          </w:tcPr>
          <w:p w14:paraId="14C5713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77" w:author="DavisWynn, Stacy" w:date="2020-04-07T12:15:00Z">
                  <w:rPr>
                    <w:rFonts w:asciiTheme="minorHAnsi" w:eastAsia="Calibri" w:hAnsiTheme="minorHAnsi" w:cstheme="minorHAnsi"/>
                    <w:snapToGrid/>
                    <w:sz w:val="18"/>
                    <w:szCs w:val="18"/>
                  </w:rPr>
                </w:rPrChange>
              </w:rPr>
              <w:t>Headlight flasher</w:t>
            </w:r>
          </w:p>
        </w:tc>
        <w:tc>
          <w:tcPr>
            <w:tcW w:w="0" w:type="dxa"/>
            <w:tcBorders>
              <w:top w:val="nil"/>
              <w:left w:val="nil"/>
              <w:bottom w:val="single" w:sz="4" w:space="0" w:color="auto"/>
              <w:right w:val="single" w:sz="4" w:space="0" w:color="auto"/>
            </w:tcBorders>
            <w:shd w:val="clear" w:color="auto" w:fill="auto"/>
            <w:noWrap/>
            <w:vAlign w:val="center"/>
            <w:hideMark/>
          </w:tcPr>
          <w:p w14:paraId="7594691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5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7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991C1E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5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81"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47C957B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5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8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23717A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8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692DAB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87" w:author="DavisWynn, Stacy" w:date="2020-04-07T12:15:00Z">
                  <w:rPr>
                    <w:rFonts w:asciiTheme="minorHAnsi" w:eastAsia="Calibri" w:hAnsiTheme="minorHAnsi" w:cstheme="minorHAnsi"/>
                    <w:snapToGrid/>
                    <w:sz w:val="18"/>
                    <w:szCs w:val="18"/>
                  </w:rPr>
                </w:rPrChange>
              </w:rPr>
              <w:t> </w:t>
            </w:r>
          </w:p>
        </w:tc>
      </w:tr>
      <w:tr w:rsidR="004F459D" w:rsidRPr="001255C8" w14:paraId="1C90C51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6FCD53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89"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5C8C2F2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91" w:author="DavisWynn, Stacy" w:date="2020-04-07T12:15:00Z">
                  <w:rPr>
                    <w:rFonts w:asciiTheme="minorHAnsi" w:eastAsia="Calibri" w:hAnsiTheme="minorHAnsi" w:cstheme="minorHAnsi"/>
                    <w:snapToGrid/>
                    <w:sz w:val="18"/>
                    <w:szCs w:val="18"/>
                  </w:rPr>
                </w:rPrChange>
              </w:rPr>
              <w:t>ULB9LDC1RBWW</w:t>
            </w:r>
          </w:p>
        </w:tc>
        <w:tc>
          <w:tcPr>
            <w:tcW w:w="0" w:type="dxa"/>
            <w:tcBorders>
              <w:top w:val="nil"/>
              <w:left w:val="nil"/>
              <w:bottom w:val="single" w:sz="4" w:space="0" w:color="auto"/>
              <w:right w:val="single" w:sz="4" w:space="0" w:color="auto"/>
            </w:tcBorders>
            <w:shd w:val="clear" w:color="auto" w:fill="auto"/>
            <w:vAlign w:val="center"/>
            <w:hideMark/>
          </w:tcPr>
          <w:p w14:paraId="08FA411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5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93" w:author="DavisWynn, Stacy" w:date="2020-04-07T12:15:00Z">
                  <w:rPr>
                    <w:rFonts w:asciiTheme="minorHAnsi" w:eastAsia="Calibri" w:hAnsiTheme="minorHAnsi" w:cstheme="minorHAnsi"/>
                    <w:snapToGrid/>
                    <w:sz w:val="18"/>
                    <w:szCs w:val="18"/>
                  </w:rPr>
                </w:rPrChange>
              </w:rPr>
              <w:t>ULB red/blue/white installed in rear window</w:t>
            </w:r>
          </w:p>
        </w:tc>
        <w:tc>
          <w:tcPr>
            <w:tcW w:w="0" w:type="dxa"/>
            <w:tcBorders>
              <w:top w:val="nil"/>
              <w:left w:val="nil"/>
              <w:bottom w:val="single" w:sz="4" w:space="0" w:color="auto"/>
              <w:right w:val="single" w:sz="4" w:space="0" w:color="auto"/>
            </w:tcBorders>
            <w:shd w:val="clear" w:color="auto" w:fill="auto"/>
            <w:noWrap/>
            <w:vAlign w:val="center"/>
            <w:hideMark/>
          </w:tcPr>
          <w:p w14:paraId="039FD93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5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95"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265DB06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5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97"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7344746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5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59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4331E6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0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8219CF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03" w:author="DavisWynn, Stacy" w:date="2020-04-07T12:15:00Z">
                  <w:rPr>
                    <w:rFonts w:asciiTheme="minorHAnsi" w:eastAsia="Calibri" w:hAnsiTheme="minorHAnsi" w:cstheme="minorHAnsi"/>
                    <w:snapToGrid/>
                    <w:sz w:val="18"/>
                    <w:szCs w:val="18"/>
                  </w:rPr>
                </w:rPrChange>
              </w:rPr>
              <w:t> </w:t>
            </w:r>
          </w:p>
        </w:tc>
      </w:tr>
      <w:tr w:rsidR="004F459D" w:rsidRPr="001255C8" w14:paraId="4B3086CA" w14:textId="77777777" w:rsidTr="003811AA">
        <w:tblPrEx>
          <w:tblW w:w="10435" w:type="dxa"/>
          <w:tblPrExChange w:id="2604" w:author="DavisWynn, Stacy" w:date="2020-04-07T15:49:00Z">
            <w:tblPrEx>
              <w:tblW w:w="10435" w:type="dxa"/>
            </w:tblPrEx>
          </w:tblPrExChange>
        </w:tblPrEx>
        <w:trPr>
          <w:trHeight w:val="600"/>
          <w:trPrChange w:id="2605" w:author="DavisWynn, Stacy" w:date="2020-04-07T15:49: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606" w:author="DavisWynn, Stacy" w:date="2020-04-07T15:49: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8E5F71E"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607" w:author="DavisWynn, Stacy" w:date="2020-04-07T12:15:00Z">
                  <w:rPr>
                    <w:rFonts w:asciiTheme="minorHAnsi" w:eastAsia="Calibri" w:hAnsiTheme="minorHAnsi" w:cstheme="minorHAnsi"/>
                    <w:snapToGrid/>
                    <w:sz w:val="18"/>
                    <w:szCs w:val="18"/>
                  </w:rPr>
                </w:rPrChange>
              </w:rPr>
              <w:pPrChange w:id="2608" w:author="DavisWynn, Stacy" w:date="2020-04-07T12: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609"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FFFF00"/>
            <w:noWrap/>
            <w:vAlign w:val="center"/>
            <w:hideMark/>
            <w:tcPrChange w:id="2610"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A7E6173" w14:textId="77777777" w:rsidR="004965B8" w:rsidRDefault="004965B8">
            <w:pPr>
              <w:widowControl w:val="0"/>
              <w:autoSpaceDE/>
              <w:autoSpaceDN/>
              <w:spacing w:line="276" w:lineRule="auto"/>
              <w:rPr>
                <w:ins w:id="2611" w:author="DavisWynn, Stacy" w:date="2020-04-07T12:53:00Z"/>
                <w:rFonts w:asciiTheme="majorHAnsi" w:eastAsia="Calibri" w:hAnsiTheme="majorHAnsi" w:cstheme="minorHAnsi"/>
                <w:strike/>
                <w:snapToGrid/>
                <w:sz w:val="16"/>
                <w:szCs w:val="16"/>
              </w:rPr>
              <w:pPrChange w:id="2612" w:author="DavisWynn, Stacy" w:date="2020-04-07T12:53:00Z">
                <w:pPr>
                  <w:framePr w:hSpace="180" w:wrap="around" w:vAnchor="text" w:hAnchor="text" w:x="-10" w:y="1"/>
                  <w:widowControl w:val="0"/>
                  <w:autoSpaceDE/>
                  <w:autoSpaceDN/>
                  <w:spacing w:after="200" w:line="276" w:lineRule="auto"/>
                  <w:suppressOverlap/>
                </w:pPr>
              </w:pPrChange>
            </w:pPr>
            <w:r w:rsidRPr="004F459D">
              <w:rPr>
                <w:rFonts w:asciiTheme="majorHAnsi" w:eastAsia="Calibri" w:hAnsiTheme="majorHAnsi" w:cstheme="minorHAnsi"/>
                <w:strike/>
                <w:snapToGrid/>
                <w:sz w:val="16"/>
                <w:szCs w:val="16"/>
                <w:rPrChange w:id="2613" w:author="DavisWynn, Stacy" w:date="2020-04-07T12:53:00Z">
                  <w:rPr>
                    <w:rFonts w:asciiTheme="minorHAnsi" w:eastAsia="Calibri" w:hAnsiTheme="minorHAnsi" w:cstheme="minorHAnsi"/>
                    <w:snapToGrid/>
                    <w:sz w:val="18"/>
                    <w:szCs w:val="18"/>
                  </w:rPr>
                </w:rPrChange>
              </w:rPr>
              <w:t>ULT6-RB</w:t>
            </w:r>
          </w:p>
          <w:p w14:paraId="29462C17" w14:textId="4111A379" w:rsidR="004F459D" w:rsidRPr="004F459D" w:rsidRDefault="004F459D">
            <w:pPr>
              <w:widowControl w:val="0"/>
              <w:autoSpaceDE/>
              <w:autoSpaceDN/>
              <w:spacing w:line="276" w:lineRule="auto"/>
              <w:rPr>
                <w:rFonts w:asciiTheme="majorHAnsi" w:eastAsia="Calibri" w:hAnsiTheme="majorHAnsi" w:cstheme="minorHAnsi"/>
                <w:b/>
                <w:bCs/>
                <w:snapToGrid/>
                <w:sz w:val="16"/>
                <w:szCs w:val="16"/>
                <w:rPrChange w:id="2614" w:author="DavisWynn, Stacy" w:date="2020-04-07T12:53:00Z">
                  <w:rPr>
                    <w:rFonts w:asciiTheme="minorHAnsi" w:eastAsia="Calibri" w:hAnsiTheme="minorHAnsi" w:cstheme="minorHAnsi"/>
                    <w:snapToGrid/>
                    <w:sz w:val="18"/>
                    <w:szCs w:val="18"/>
                  </w:rPr>
                </w:rPrChange>
              </w:rPr>
              <w:pPrChange w:id="2615" w:author="DavisWynn, Stacy" w:date="2020-04-07T12:53:00Z">
                <w:pPr>
                  <w:framePr w:hSpace="180" w:wrap="around" w:vAnchor="text" w:hAnchor="text" w:x="-10" w:y="1"/>
                  <w:widowControl w:val="0"/>
                  <w:autoSpaceDE/>
                  <w:autoSpaceDN/>
                  <w:spacing w:after="200" w:line="276" w:lineRule="auto"/>
                  <w:suppressOverlap/>
                </w:pPr>
              </w:pPrChange>
            </w:pPr>
            <w:ins w:id="2616" w:author="DavisWynn, Stacy" w:date="2020-04-07T12:53:00Z">
              <w:r>
                <w:rPr>
                  <w:rFonts w:asciiTheme="majorHAnsi" w:eastAsia="Calibri" w:hAnsiTheme="majorHAnsi" w:cstheme="minorHAnsi"/>
                  <w:b/>
                  <w:bCs/>
                  <w:snapToGrid/>
                  <w:sz w:val="16"/>
                  <w:szCs w:val="16"/>
                </w:rPr>
                <w:t>ULT6TCRBW</w:t>
              </w:r>
            </w:ins>
          </w:p>
        </w:tc>
        <w:tc>
          <w:tcPr>
            <w:tcW w:w="0" w:type="dxa"/>
            <w:tcBorders>
              <w:top w:val="nil"/>
              <w:left w:val="nil"/>
              <w:bottom w:val="single" w:sz="4" w:space="0" w:color="auto"/>
              <w:right w:val="single" w:sz="4" w:space="0" w:color="auto"/>
            </w:tcBorders>
            <w:shd w:val="clear" w:color="auto" w:fill="auto"/>
            <w:vAlign w:val="center"/>
            <w:hideMark/>
            <w:tcPrChange w:id="2617" w:author="DavisWynn, Stacy" w:date="2020-04-07T15:49: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416414E"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618" w:author="DavisWynn, Stacy" w:date="2020-04-07T12:15:00Z">
                  <w:rPr>
                    <w:rFonts w:asciiTheme="minorHAnsi" w:eastAsia="Calibri" w:hAnsiTheme="minorHAnsi" w:cstheme="minorHAnsi"/>
                    <w:snapToGrid/>
                    <w:sz w:val="18"/>
                    <w:szCs w:val="18"/>
                  </w:rPr>
                </w:rPrChange>
              </w:rPr>
              <w:pPrChange w:id="2619" w:author="DavisWynn, Stacy" w:date="2020-04-07T12: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620" w:author="DavisWynn, Stacy" w:date="2020-04-07T12:15:00Z">
                  <w:rPr>
                    <w:rFonts w:asciiTheme="minorHAnsi" w:eastAsia="Calibri" w:hAnsiTheme="minorHAnsi" w:cstheme="minorHAnsi"/>
                    <w:snapToGrid/>
                    <w:sz w:val="18"/>
                    <w:szCs w:val="18"/>
                  </w:rPr>
                </w:rPrChange>
              </w:rPr>
              <w:t>6 led Mega Thin surface mount, red/blue</w:t>
            </w:r>
          </w:p>
        </w:tc>
        <w:tc>
          <w:tcPr>
            <w:tcW w:w="0" w:type="dxa"/>
            <w:tcBorders>
              <w:top w:val="nil"/>
              <w:left w:val="nil"/>
              <w:bottom w:val="single" w:sz="4" w:space="0" w:color="auto"/>
              <w:right w:val="single" w:sz="4" w:space="0" w:color="auto"/>
            </w:tcBorders>
            <w:shd w:val="clear" w:color="auto" w:fill="auto"/>
            <w:noWrap/>
            <w:vAlign w:val="center"/>
            <w:hideMark/>
            <w:tcPrChange w:id="2621"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4D403BB"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622" w:author="DavisWynn, Stacy" w:date="2020-04-07T12:15:00Z">
                  <w:rPr>
                    <w:rFonts w:asciiTheme="minorHAnsi" w:eastAsia="Calibri" w:hAnsiTheme="minorHAnsi" w:cstheme="minorHAnsi"/>
                    <w:snapToGrid/>
                    <w:sz w:val="18"/>
                    <w:szCs w:val="18"/>
                  </w:rPr>
                </w:rPrChange>
              </w:rPr>
              <w:pPrChange w:id="2623" w:author="DavisWynn, Stacy" w:date="2020-04-07T12:5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624"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Change w:id="2625"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4A01831"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626" w:author="DavisWynn, Stacy" w:date="2020-04-07T12:15:00Z">
                  <w:rPr>
                    <w:rFonts w:asciiTheme="minorHAnsi" w:eastAsia="Calibri" w:hAnsiTheme="minorHAnsi" w:cstheme="minorHAnsi"/>
                    <w:snapToGrid/>
                    <w:sz w:val="18"/>
                    <w:szCs w:val="18"/>
                  </w:rPr>
                </w:rPrChange>
              </w:rPr>
              <w:pPrChange w:id="2627" w:author="DavisWynn, Stacy" w:date="2020-04-07T12:5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628" w:author="DavisWynn, Stacy" w:date="2020-04-07T12:15:00Z">
                  <w:rPr>
                    <w:rFonts w:asciiTheme="minorHAnsi" w:eastAsia="Calibri" w:hAnsiTheme="minorHAnsi" w:cstheme="minorHAnsi"/>
                    <w:snapToGrid/>
                    <w:sz w:val="18"/>
                    <w:szCs w:val="18"/>
                  </w:rPr>
                </w:rPrChange>
              </w:rPr>
              <w:t>18</w:t>
            </w:r>
          </w:p>
        </w:tc>
        <w:tc>
          <w:tcPr>
            <w:tcW w:w="0" w:type="dxa"/>
            <w:tcBorders>
              <w:top w:val="nil"/>
              <w:left w:val="nil"/>
              <w:bottom w:val="single" w:sz="4" w:space="0" w:color="auto"/>
              <w:right w:val="single" w:sz="4" w:space="0" w:color="auto"/>
            </w:tcBorders>
            <w:shd w:val="clear" w:color="auto" w:fill="auto"/>
            <w:noWrap/>
            <w:vAlign w:val="center"/>
            <w:hideMark/>
            <w:tcPrChange w:id="2629"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CCCE1EB"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630" w:author="DavisWynn, Stacy" w:date="2020-04-07T12:15:00Z">
                  <w:rPr>
                    <w:rFonts w:asciiTheme="minorHAnsi" w:eastAsia="Calibri" w:hAnsiTheme="minorHAnsi" w:cstheme="minorHAnsi"/>
                    <w:snapToGrid/>
                    <w:sz w:val="18"/>
                    <w:szCs w:val="18"/>
                  </w:rPr>
                </w:rPrChange>
              </w:rPr>
              <w:pPrChange w:id="2631" w:author="DavisWynn, Stacy" w:date="2020-04-07T12:53: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63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2633"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B03F792"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634" w:author="DavisWynn, Stacy" w:date="2020-04-07T12:15:00Z">
                  <w:rPr>
                    <w:rFonts w:asciiTheme="minorHAnsi" w:eastAsia="Calibri" w:hAnsiTheme="minorHAnsi" w:cstheme="minorHAnsi"/>
                    <w:snapToGrid/>
                    <w:sz w:val="18"/>
                    <w:szCs w:val="18"/>
                  </w:rPr>
                </w:rPrChange>
              </w:rPr>
              <w:pPrChange w:id="2635" w:author="DavisWynn, Stacy" w:date="2020-04-07T12: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63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2637"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23D77FA"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638" w:author="DavisWynn, Stacy" w:date="2020-04-07T12:15:00Z">
                  <w:rPr>
                    <w:rFonts w:asciiTheme="minorHAnsi" w:eastAsia="Calibri" w:hAnsiTheme="minorHAnsi" w:cstheme="minorHAnsi"/>
                    <w:snapToGrid/>
                    <w:sz w:val="18"/>
                    <w:szCs w:val="18"/>
                  </w:rPr>
                </w:rPrChange>
              </w:rPr>
              <w:pPrChange w:id="2639" w:author="DavisWynn, Stacy" w:date="2020-04-07T12:53: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640" w:author="DavisWynn, Stacy" w:date="2020-04-07T12:15:00Z">
                  <w:rPr>
                    <w:rFonts w:asciiTheme="minorHAnsi" w:eastAsia="Calibri" w:hAnsiTheme="minorHAnsi" w:cstheme="minorHAnsi"/>
                    <w:snapToGrid/>
                    <w:sz w:val="18"/>
                    <w:szCs w:val="18"/>
                  </w:rPr>
                </w:rPrChange>
              </w:rPr>
              <w:t> </w:t>
            </w:r>
          </w:p>
        </w:tc>
      </w:tr>
      <w:tr w:rsidR="004F459D" w:rsidRPr="001255C8" w14:paraId="0D86B1FB"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FAFCC7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42"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64416A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44" w:author="DavisWynn, Stacy" w:date="2020-04-07T12:15:00Z">
                  <w:rPr>
                    <w:rFonts w:asciiTheme="minorHAnsi" w:eastAsia="Calibri" w:hAnsiTheme="minorHAnsi" w:cstheme="minorHAnsi"/>
                    <w:snapToGrid/>
                    <w:sz w:val="18"/>
                    <w:szCs w:val="18"/>
                  </w:rPr>
                </w:rPrChange>
              </w:rPr>
              <w:t>VTX609J</w:t>
            </w:r>
          </w:p>
        </w:tc>
        <w:tc>
          <w:tcPr>
            <w:tcW w:w="0" w:type="dxa"/>
            <w:tcBorders>
              <w:top w:val="nil"/>
              <w:left w:val="nil"/>
              <w:bottom w:val="single" w:sz="4" w:space="0" w:color="auto"/>
              <w:right w:val="single" w:sz="4" w:space="0" w:color="auto"/>
            </w:tcBorders>
            <w:shd w:val="clear" w:color="auto" w:fill="auto"/>
            <w:vAlign w:val="center"/>
            <w:hideMark/>
          </w:tcPr>
          <w:p w14:paraId="6D26A0B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46" w:author="DavisWynn, Stacy" w:date="2020-04-07T12:15:00Z">
                  <w:rPr>
                    <w:rFonts w:asciiTheme="minorHAnsi" w:eastAsia="Calibri" w:hAnsiTheme="minorHAnsi" w:cstheme="minorHAnsi"/>
                    <w:snapToGrid/>
                    <w:sz w:val="18"/>
                    <w:szCs w:val="18"/>
                  </w:rPr>
                </w:rPrChange>
              </w:rPr>
              <w:t>Vertex,9' cable, red/blue</w:t>
            </w:r>
          </w:p>
        </w:tc>
        <w:tc>
          <w:tcPr>
            <w:tcW w:w="0" w:type="dxa"/>
            <w:tcBorders>
              <w:top w:val="nil"/>
              <w:left w:val="nil"/>
              <w:bottom w:val="single" w:sz="4" w:space="0" w:color="auto"/>
              <w:right w:val="single" w:sz="4" w:space="0" w:color="auto"/>
            </w:tcBorders>
            <w:shd w:val="clear" w:color="auto" w:fill="auto"/>
            <w:noWrap/>
            <w:vAlign w:val="center"/>
            <w:hideMark/>
          </w:tcPr>
          <w:p w14:paraId="7DF0A3A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48"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13C45FB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50" w:author="DavisWynn, Stacy" w:date="2020-04-07T12:15:00Z">
                  <w:rPr>
                    <w:rFonts w:asciiTheme="minorHAnsi" w:eastAsia="Calibri" w:hAnsiTheme="minorHAnsi" w:cstheme="minorHAnsi"/>
                    <w:snapToGrid/>
                    <w:sz w:val="18"/>
                    <w:szCs w:val="18"/>
                  </w:rPr>
                </w:rPrChange>
              </w:rPr>
              <w:t>6</w:t>
            </w:r>
          </w:p>
        </w:tc>
        <w:tc>
          <w:tcPr>
            <w:tcW w:w="0" w:type="dxa"/>
            <w:tcBorders>
              <w:top w:val="nil"/>
              <w:left w:val="nil"/>
              <w:bottom w:val="single" w:sz="4" w:space="0" w:color="auto"/>
              <w:right w:val="single" w:sz="4" w:space="0" w:color="auto"/>
            </w:tcBorders>
            <w:shd w:val="clear" w:color="auto" w:fill="auto"/>
            <w:noWrap/>
            <w:vAlign w:val="center"/>
            <w:hideMark/>
          </w:tcPr>
          <w:p w14:paraId="6F97F18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5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31994E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5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772E34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56" w:author="DavisWynn, Stacy" w:date="2020-04-07T12:15:00Z">
                  <w:rPr>
                    <w:rFonts w:asciiTheme="minorHAnsi" w:eastAsia="Calibri" w:hAnsiTheme="minorHAnsi" w:cstheme="minorHAnsi"/>
                    <w:snapToGrid/>
                    <w:sz w:val="18"/>
                    <w:szCs w:val="18"/>
                  </w:rPr>
                </w:rPrChange>
              </w:rPr>
              <w:t> </w:t>
            </w:r>
          </w:p>
        </w:tc>
      </w:tr>
      <w:tr w:rsidR="004F459D" w:rsidRPr="001255C8" w14:paraId="079E28BD"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36695D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58"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11903B8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60" w:author="DavisWynn, Stacy" w:date="2020-04-07T12:15:00Z">
                  <w:rPr>
                    <w:rFonts w:asciiTheme="minorHAnsi" w:eastAsia="Calibri" w:hAnsiTheme="minorHAnsi" w:cstheme="minorHAnsi"/>
                    <w:snapToGrid/>
                    <w:sz w:val="18"/>
                    <w:szCs w:val="18"/>
                  </w:rPr>
                </w:rPrChange>
              </w:rPr>
              <w:t>WK0514FDT15F150H</w:t>
            </w:r>
          </w:p>
        </w:tc>
        <w:tc>
          <w:tcPr>
            <w:tcW w:w="0" w:type="dxa"/>
            <w:tcBorders>
              <w:top w:val="nil"/>
              <w:left w:val="nil"/>
              <w:bottom w:val="single" w:sz="4" w:space="0" w:color="auto"/>
              <w:right w:val="single" w:sz="4" w:space="0" w:color="auto"/>
            </w:tcBorders>
            <w:shd w:val="clear" w:color="auto" w:fill="auto"/>
            <w:vAlign w:val="center"/>
            <w:hideMark/>
          </w:tcPr>
          <w:p w14:paraId="654816E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62" w:author="DavisWynn, Stacy" w:date="2020-04-07T12:15:00Z">
                  <w:rPr>
                    <w:rFonts w:asciiTheme="minorHAnsi" w:eastAsia="Calibri" w:hAnsiTheme="minorHAnsi" w:cstheme="minorHAnsi"/>
                    <w:snapToGrid/>
                    <w:sz w:val="18"/>
                    <w:szCs w:val="18"/>
                  </w:rPr>
                </w:rPrChange>
              </w:rPr>
              <w:t>F-150 steel vertical window bars</w:t>
            </w:r>
          </w:p>
        </w:tc>
        <w:tc>
          <w:tcPr>
            <w:tcW w:w="0" w:type="dxa"/>
            <w:tcBorders>
              <w:top w:val="nil"/>
              <w:left w:val="nil"/>
              <w:bottom w:val="single" w:sz="4" w:space="0" w:color="auto"/>
              <w:right w:val="single" w:sz="4" w:space="0" w:color="auto"/>
            </w:tcBorders>
            <w:shd w:val="clear" w:color="auto" w:fill="auto"/>
            <w:noWrap/>
            <w:vAlign w:val="center"/>
            <w:hideMark/>
          </w:tcPr>
          <w:p w14:paraId="19A4C2D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6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0D2864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66"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0776D83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6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550ADA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7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324034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72" w:author="DavisWynn, Stacy" w:date="2020-04-07T12:15:00Z">
                  <w:rPr>
                    <w:rFonts w:asciiTheme="minorHAnsi" w:eastAsia="Calibri" w:hAnsiTheme="minorHAnsi" w:cstheme="minorHAnsi"/>
                    <w:snapToGrid/>
                    <w:sz w:val="18"/>
                    <w:szCs w:val="18"/>
                  </w:rPr>
                </w:rPrChange>
              </w:rPr>
              <w:t> </w:t>
            </w:r>
          </w:p>
        </w:tc>
      </w:tr>
      <w:tr w:rsidR="004F459D" w:rsidRPr="001255C8" w14:paraId="52D212C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98D96C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74"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27DD378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76" w:author="DavisWynn, Stacy" w:date="2020-04-07T12:15:00Z">
                  <w:rPr>
                    <w:rFonts w:asciiTheme="minorHAnsi" w:eastAsia="Calibri" w:hAnsiTheme="minorHAnsi" w:cstheme="minorHAnsi"/>
                    <w:snapToGrid/>
                    <w:sz w:val="18"/>
                    <w:szCs w:val="18"/>
                  </w:rPr>
                </w:rPrChange>
              </w:rPr>
              <w:t>WK0626FDT15F150E</w:t>
            </w:r>
          </w:p>
        </w:tc>
        <w:tc>
          <w:tcPr>
            <w:tcW w:w="0" w:type="dxa"/>
            <w:tcBorders>
              <w:top w:val="nil"/>
              <w:left w:val="nil"/>
              <w:bottom w:val="single" w:sz="4" w:space="0" w:color="auto"/>
              <w:right w:val="single" w:sz="4" w:space="0" w:color="auto"/>
            </w:tcBorders>
            <w:shd w:val="clear" w:color="auto" w:fill="auto"/>
            <w:vAlign w:val="center"/>
            <w:hideMark/>
          </w:tcPr>
          <w:p w14:paraId="6CA78EC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78" w:author="DavisWynn, Stacy" w:date="2020-04-07T12:15:00Z">
                  <w:rPr>
                    <w:rFonts w:asciiTheme="minorHAnsi" w:eastAsia="Calibri" w:hAnsiTheme="minorHAnsi" w:cstheme="minorHAnsi"/>
                    <w:snapToGrid/>
                    <w:sz w:val="18"/>
                    <w:szCs w:val="18"/>
                  </w:rPr>
                </w:rPrChange>
              </w:rPr>
              <w:t>Setina F-150 rear window bars</w:t>
            </w:r>
          </w:p>
        </w:tc>
        <w:tc>
          <w:tcPr>
            <w:tcW w:w="0" w:type="dxa"/>
            <w:tcBorders>
              <w:top w:val="nil"/>
              <w:left w:val="nil"/>
              <w:bottom w:val="single" w:sz="4" w:space="0" w:color="auto"/>
              <w:right w:val="single" w:sz="4" w:space="0" w:color="auto"/>
            </w:tcBorders>
            <w:shd w:val="clear" w:color="auto" w:fill="auto"/>
            <w:noWrap/>
            <w:vAlign w:val="center"/>
            <w:hideMark/>
          </w:tcPr>
          <w:p w14:paraId="731D619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8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9362DC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82"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3E872D9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8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2ECF53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8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7870B8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88" w:author="DavisWynn, Stacy" w:date="2020-04-07T12:15:00Z">
                  <w:rPr>
                    <w:rFonts w:asciiTheme="minorHAnsi" w:eastAsia="Calibri" w:hAnsiTheme="minorHAnsi" w:cstheme="minorHAnsi"/>
                    <w:snapToGrid/>
                    <w:sz w:val="18"/>
                    <w:szCs w:val="18"/>
                  </w:rPr>
                </w:rPrChange>
              </w:rPr>
              <w:t> </w:t>
            </w:r>
          </w:p>
        </w:tc>
      </w:tr>
      <w:tr w:rsidR="004F459D" w:rsidRPr="001255C8" w14:paraId="4867F8FD"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02678B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90"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auto"/>
            <w:noWrap/>
            <w:vAlign w:val="center"/>
            <w:hideMark/>
          </w:tcPr>
          <w:p w14:paraId="3EF1CEF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92" w:author="DavisWynn, Stacy" w:date="2020-04-07T12:15:00Z">
                  <w:rPr>
                    <w:rFonts w:asciiTheme="minorHAnsi" w:eastAsia="Calibri" w:hAnsiTheme="minorHAnsi" w:cstheme="minorHAnsi"/>
                    <w:snapToGrid/>
                    <w:sz w:val="18"/>
                    <w:szCs w:val="18"/>
                  </w:rPr>
                </w:rPrChange>
              </w:rPr>
              <w:t>XT4LBKT</w:t>
            </w:r>
          </w:p>
        </w:tc>
        <w:tc>
          <w:tcPr>
            <w:tcW w:w="0" w:type="dxa"/>
            <w:tcBorders>
              <w:top w:val="nil"/>
              <w:left w:val="nil"/>
              <w:bottom w:val="single" w:sz="4" w:space="0" w:color="auto"/>
              <w:right w:val="single" w:sz="4" w:space="0" w:color="auto"/>
            </w:tcBorders>
            <w:shd w:val="clear" w:color="auto" w:fill="auto"/>
            <w:vAlign w:val="center"/>
            <w:hideMark/>
          </w:tcPr>
          <w:p w14:paraId="5D9D7BF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6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94" w:author="DavisWynn, Stacy" w:date="2020-04-07T12:15:00Z">
                  <w:rPr>
                    <w:rFonts w:asciiTheme="minorHAnsi" w:eastAsia="Calibri" w:hAnsiTheme="minorHAnsi" w:cstheme="minorHAnsi"/>
                    <w:snapToGrid/>
                    <w:sz w:val="18"/>
                    <w:szCs w:val="18"/>
                  </w:rPr>
                </w:rPrChange>
              </w:rPr>
              <w:t>XT4 Universal L-bracket 90 degree</w:t>
            </w:r>
          </w:p>
        </w:tc>
        <w:tc>
          <w:tcPr>
            <w:tcW w:w="0" w:type="dxa"/>
            <w:tcBorders>
              <w:top w:val="nil"/>
              <w:left w:val="nil"/>
              <w:bottom w:val="single" w:sz="4" w:space="0" w:color="auto"/>
              <w:right w:val="single" w:sz="4" w:space="0" w:color="auto"/>
            </w:tcBorders>
            <w:shd w:val="clear" w:color="auto" w:fill="auto"/>
            <w:noWrap/>
            <w:vAlign w:val="center"/>
            <w:hideMark/>
          </w:tcPr>
          <w:p w14:paraId="7DA9D9A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96"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781069A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698" w:author="DavisWynn, Stacy" w:date="2020-04-07T12:15:00Z">
                  <w:rPr>
                    <w:rFonts w:asciiTheme="minorHAnsi" w:eastAsia="Calibri" w:hAnsiTheme="minorHAnsi" w:cstheme="minorHAnsi"/>
                    <w:snapToGrid/>
                    <w:sz w:val="18"/>
                    <w:szCs w:val="18"/>
                  </w:rPr>
                </w:rPrChange>
              </w:rPr>
              <w:t>12</w:t>
            </w:r>
          </w:p>
        </w:tc>
        <w:tc>
          <w:tcPr>
            <w:tcW w:w="0" w:type="dxa"/>
            <w:tcBorders>
              <w:top w:val="nil"/>
              <w:left w:val="nil"/>
              <w:bottom w:val="single" w:sz="4" w:space="0" w:color="auto"/>
              <w:right w:val="single" w:sz="4" w:space="0" w:color="auto"/>
            </w:tcBorders>
            <w:shd w:val="clear" w:color="auto" w:fill="auto"/>
            <w:noWrap/>
            <w:vAlign w:val="center"/>
            <w:hideMark/>
          </w:tcPr>
          <w:p w14:paraId="28B1571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6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0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6664B0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0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D59C85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04" w:author="DavisWynn, Stacy" w:date="2020-04-07T12:15:00Z">
                  <w:rPr>
                    <w:rFonts w:asciiTheme="minorHAnsi" w:eastAsia="Calibri" w:hAnsiTheme="minorHAnsi" w:cstheme="minorHAnsi"/>
                    <w:snapToGrid/>
                    <w:sz w:val="18"/>
                    <w:szCs w:val="18"/>
                  </w:rPr>
                </w:rPrChange>
              </w:rPr>
              <w:t> </w:t>
            </w:r>
          </w:p>
        </w:tc>
      </w:tr>
      <w:tr w:rsidR="004F459D" w:rsidRPr="001255C8" w14:paraId="4220DA64" w14:textId="77777777" w:rsidTr="003811AA">
        <w:tblPrEx>
          <w:tblW w:w="10435" w:type="dxa"/>
          <w:tblPrExChange w:id="2705" w:author="DavisWynn, Stacy" w:date="2020-04-07T15:49:00Z">
            <w:tblPrEx>
              <w:tblW w:w="10435" w:type="dxa"/>
            </w:tblPrEx>
          </w:tblPrExChange>
        </w:tblPrEx>
        <w:trPr>
          <w:trHeight w:val="600"/>
          <w:trPrChange w:id="2706" w:author="DavisWynn, Stacy" w:date="2020-04-07T15:49: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707" w:author="DavisWynn, Stacy" w:date="2020-04-07T15:49: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7C7E903"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708" w:author="DavisWynn, Stacy" w:date="2020-04-07T12:15:00Z">
                  <w:rPr>
                    <w:rFonts w:asciiTheme="minorHAnsi" w:eastAsia="Calibri" w:hAnsiTheme="minorHAnsi" w:cstheme="minorHAnsi"/>
                    <w:snapToGrid/>
                    <w:sz w:val="18"/>
                    <w:szCs w:val="18"/>
                  </w:rPr>
                </w:rPrChange>
              </w:rPr>
              <w:pPrChange w:id="2709" w:author="DavisWynn, Stacy" w:date="2020-04-07T12:5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710" w:author="DavisWynn, Stacy" w:date="2020-04-07T12:15:00Z">
                  <w:rPr>
                    <w:rFonts w:asciiTheme="minorHAnsi" w:eastAsia="Calibri" w:hAnsiTheme="minorHAnsi" w:cstheme="minorHAnsi"/>
                    <w:snapToGrid/>
                    <w:sz w:val="18"/>
                    <w:szCs w:val="18"/>
                  </w:rPr>
                </w:rPrChange>
              </w:rPr>
              <w:t>Ford F-150</w:t>
            </w:r>
          </w:p>
        </w:tc>
        <w:tc>
          <w:tcPr>
            <w:tcW w:w="0" w:type="dxa"/>
            <w:tcBorders>
              <w:top w:val="nil"/>
              <w:left w:val="nil"/>
              <w:bottom w:val="single" w:sz="4" w:space="0" w:color="auto"/>
              <w:right w:val="single" w:sz="4" w:space="0" w:color="auto"/>
            </w:tcBorders>
            <w:shd w:val="clear" w:color="auto" w:fill="FFFF00"/>
            <w:noWrap/>
            <w:vAlign w:val="center"/>
            <w:hideMark/>
            <w:tcPrChange w:id="2711"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098C1D4" w14:textId="77777777" w:rsidR="004965B8" w:rsidRPr="004F459D" w:rsidRDefault="004965B8">
            <w:pPr>
              <w:widowControl w:val="0"/>
              <w:autoSpaceDE/>
              <w:autoSpaceDN/>
              <w:spacing w:line="276" w:lineRule="auto"/>
              <w:rPr>
                <w:ins w:id="2712" w:author="DavisWynn, Stacy" w:date="2020-04-07T12:54:00Z"/>
                <w:rFonts w:asciiTheme="majorHAnsi" w:eastAsia="Calibri" w:hAnsiTheme="majorHAnsi" w:cstheme="minorHAnsi"/>
                <w:strike/>
                <w:snapToGrid/>
                <w:sz w:val="16"/>
                <w:szCs w:val="16"/>
                <w:rPrChange w:id="2713" w:author="DavisWynn, Stacy" w:date="2020-04-07T12:55:00Z">
                  <w:rPr>
                    <w:ins w:id="2714" w:author="DavisWynn, Stacy" w:date="2020-04-07T12:54:00Z"/>
                    <w:rFonts w:asciiTheme="majorHAnsi" w:eastAsia="Calibri" w:hAnsiTheme="majorHAnsi" w:cstheme="minorHAnsi"/>
                    <w:snapToGrid/>
                    <w:sz w:val="16"/>
                    <w:szCs w:val="16"/>
                  </w:rPr>
                </w:rPrChange>
              </w:rPr>
              <w:pPrChange w:id="2715" w:author="DavisWynn, Stacy" w:date="2020-04-07T12:55:00Z">
                <w:pPr>
                  <w:framePr w:hSpace="180" w:wrap="around" w:vAnchor="text" w:hAnchor="text" w:x="-10" w:y="1"/>
                  <w:widowControl w:val="0"/>
                  <w:autoSpaceDE/>
                  <w:autoSpaceDN/>
                  <w:spacing w:after="200" w:line="276" w:lineRule="auto"/>
                  <w:suppressOverlap/>
                </w:pPr>
              </w:pPrChange>
            </w:pPr>
            <w:r w:rsidRPr="004F459D">
              <w:rPr>
                <w:rFonts w:asciiTheme="majorHAnsi" w:eastAsia="Calibri" w:hAnsiTheme="majorHAnsi" w:cstheme="minorHAnsi"/>
                <w:strike/>
                <w:snapToGrid/>
                <w:sz w:val="16"/>
                <w:szCs w:val="16"/>
                <w:rPrChange w:id="2716" w:author="DavisWynn, Stacy" w:date="2020-04-07T12:55:00Z">
                  <w:rPr>
                    <w:rFonts w:asciiTheme="minorHAnsi" w:eastAsia="Calibri" w:hAnsiTheme="minorHAnsi" w:cstheme="minorHAnsi"/>
                    <w:snapToGrid/>
                    <w:sz w:val="18"/>
                    <w:szCs w:val="18"/>
                  </w:rPr>
                </w:rPrChange>
              </w:rPr>
              <w:t>Z3</w:t>
            </w:r>
          </w:p>
          <w:p w14:paraId="2B42EF88" w14:textId="5F50CC90" w:rsidR="004F459D" w:rsidRPr="001255C8" w:rsidRDefault="004F459D">
            <w:pPr>
              <w:widowControl w:val="0"/>
              <w:autoSpaceDE/>
              <w:autoSpaceDN/>
              <w:spacing w:line="276" w:lineRule="auto"/>
              <w:rPr>
                <w:rFonts w:asciiTheme="majorHAnsi" w:eastAsia="Calibri" w:hAnsiTheme="majorHAnsi" w:cstheme="minorHAnsi"/>
                <w:snapToGrid/>
                <w:sz w:val="16"/>
                <w:szCs w:val="16"/>
                <w:rPrChange w:id="2717" w:author="DavisWynn, Stacy" w:date="2020-04-07T12:15:00Z">
                  <w:rPr>
                    <w:rFonts w:asciiTheme="minorHAnsi" w:eastAsia="Calibri" w:hAnsiTheme="minorHAnsi" w:cstheme="minorHAnsi"/>
                    <w:snapToGrid/>
                    <w:sz w:val="18"/>
                    <w:szCs w:val="18"/>
                  </w:rPr>
                </w:rPrChange>
              </w:rPr>
              <w:pPrChange w:id="2718" w:author="DavisWynn, Stacy" w:date="2020-04-07T12:55:00Z">
                <w:pPr>
                  <w:framePr w:hSpace="180" w:wrap="around" w:vAnchor="text" w:hAnchor="text" w:x="-10" w:y="1"/>
                  <w:widowControl w:val="0"/>
                  <w:autoSpaceDE/>
                  <w:autoSpaceDN/>
                  <w:spacing w:after="200" w:line="276" w:lineRule="auto"/>
                  <w:suppressOverlap/>
                </w:pPr>
              </w:pPrChange>
            </w:pPr>
            <w:ins w:id="2719" w:author="DavisWynn, Stacy" w:date="2020-04-07T12:54:00Z">
              <w:r>
                <w:rPr>
                  <w:rFonts w:asciiTheme="majorHAnsi" w:eastAsia="Calibri" w:hAnsiTheme="majorHAnsi" w:cstheme="minorHAnsi"/>
                  <w:b/>
                  <w:bCs/>
                  <w:snapToGrid/>
                  <w:sz w:val="16"/>
                  <w:szCs w:val="16"/>
                </w:rPr>
                <w:t>Z3SXP - 1</w:t>
              </w:r>
            </w:ins>
          </w:p>
        </w:tc>
        <w:tc>
          <w:tcPr>
            <w:tcW w:w="0" w:type="dxa"/>
            <w:tcBorders>
              <w:top w:val="nil"/>
              <w:left w:val="nil"/>
              <w:bottom w:val="single" w:sz="4" w:space="0" w:color="auto"/>
              <w:right w:val="single" w:sz="4" w:space="0" w:color="auto"/>
            </w:tcBorders>
            <w:shd w:val="clear" w:color="auto" w:fill="auto"/>
            <w:vAlign w:val="center"/>
            <w:hideMark/>
            <w:tcPrChange w:id="2720" w:author="DavisWynn, Stacy" w:date="2020-04-07T15:49:00Z">
              <w:tcPr>
                <w:tcW w:w="0" w:type="dxa"/>
                <w:gridSpan w:val="2"/>
                <w:tcBorders>
                  <w:top w:val="nil"/>
                  <w:left w:val="nil"/>
                  <w:bottom w:val="single" w:sz="4" w:space="0" w:color="auto"/>
                  <w:right w:val="single" w:sz="4" w:space="0" w:color="auto"/>
                </w:tcBorders>
                <w:shd w:val="clear" w:color="auto" w:fill="auto"/>
                <w:vAlign w:val="center"/>
                <w:hideMark/>
              </w:tcPr>
            </w:tcPrChange>
          </w:tcPr>
          <w:p w14:paraId="41EC0D45"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721" w:author="DavisWynn, Stacy" w:date="2020-04-07T12:15:00Z">
                  <w:rPr>
                    <w:rFonts w:asciiTheme="minorHAnsi" w:eastAsia="Calibri" w:hAnsiTheme="minorHAnsi" w:cstheme="minorHAnsi"/>
                    <w:snapToGrid/>
                    <w:sz w:val="18"/>
                    <w:szCs w:val="18"/>
                  </w:rPr>
                </w:rPrChange>
              </w:rPr>
              <w:pPrChange w:id="2722" w:author="DavisWynn, Stacy" w:date="2020-04-07T12:5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723" w:author="DavisWynn, Stacy" w:date="2020-04-07T12:15:00Z">
                  <w:rPr>
                    <w:rFonts w:asciiTheme="minorHAnsi" w:eastAsia="Calibri" w:hAnsiTheme="minorHAnsi" w:cstheme="minorHAnsi"/>
                    <w:snapToGrid/>
                    <w:sz w:val="18"/>
                    <w:szCs w:val="18"/>
                  </w:rPr>
                </w:rPrChange>
              </w:rPr>
              <w:t>Code 3 Remote light and siren control</w:t>
            </w:r>
          </w:p>
        </w:tc>
        <w:tc>
          <w:tcPr>
            <w:tcW w:w="0" w:type="dxa"/>
            <w:tcBorders>
              <w:top w:val="nil"/>
              <w:left w:val="nil"/>
              <w:bottom w:val="single" w:sz="4" w:space="0" w:color="auto"/>
              <w:right w:val="single" w:sz="4" w:space="0" w:color="auto"/>
            </w:tcBorders>
            <w:shd w:val="clear" w:color="auto" w:fill="auto"/>
            <w:noWrap/>
            <w:vAlign w:val="center"/>
            <w:hideMark/>
            <w:tcPrChange w:id="2724"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7C5FA3E"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725" w:author="DavisWynn, Stacy" w:date="2020-04-07T12:15:00Z">
                  <w:rPr>
                    <w:rFonts w:asciiTheme="minorHAnsi" w:eastAsia="Calibri" w:hAnsiTheme="minorHAnsi" w:cstheme="minorHAnsi"/>
                    <w:snapToGrid/>
                    <w:sz w:val="18"/>
                    <w:szCs w:val="18"/>
                  </w:rPr>
                </w:rPrChange>
              </w:rPr>
              <w:pPrChange w:id="2726" w:author="DavisWynn, Stacy" w:date="2020-04-07T12:5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72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728"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11DDEC3"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729" w:author="DavisWynn, Stacy" w:date="2020-04-07T12:15:00Z">
                  <w:rPr>
                    <w:rFonts w:asciiTheme="minorHAnsi" w:eastAsia="Calibri" w:hAnsiTheme="minorHAnsi" w:cstheme="minorHAnsi"/>
                    <w:snapToGrid/>
                    <w:sz w:val="18"/>
                    <w:szCs w:val="18"/>
                  </w:rPr>
                </w:rPrChange>
              </w:rPr>
              <w:pPrChange w:id="2730" w:author="DavisWynn, Stacy" w:date="2020-04-07T12:5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731" w:author="DavisWynn, Stacy" w:date="2020-04-07T12:15: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Change w:id="2732"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1F7A833"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733" w:author="DavisWynn, Stacy" w:date="2020-04-07T12:15:00Z">
                  <w:rPr>
                    <w:rFonts w:asciiTheme="minorHAnsi" w:eastAsia="Calibri" w:hAnsiTheme="minorHAnsi" w:cstheme="minorHAnsi"/>
                    <w:snapToGrid/>
                    <w:sz w:val="18"/>
                    <w:szCs w:val="18"/>
                  </w:rPr>
                </w:rPrChange>
              </w:rPr>
              <w:pPrChange w:id="2734" w:author="DavisWynn, Stacy" w:date="2020-04-07T12:5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73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2736"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4FC5955"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737" w:author="DavisWynn, Stacy" w:date="2020-04-07T12:15:00Z">
                  <w:rPr>
                    <w:rFonts w:asciiTheme="minorHAnsi" w:eastAsia="Calibri" w:hAnsiTheme="minorHAnsi" w:cstheme="minorHAnsi"/>
                    <w:snapToGrid/>
                    <w:sz w:val="18"/>
                    <w:szCs w:val="18"/>
                  </w:rPr>
                </w:rPrChange>
              </w:rPr>
              <w:pPrChange w:id="2738" w:author="DavisWynn, Stacy" w:date="2020-04-07T12:5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73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2740"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FFC038C"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741" w:author="DavisWynn, Stacy" w:date="2020-04-07T12:15:00Z">
                  <w:rPr>
                    <w:rFonts w:asciiTheme="minorHAnsi" w:eastAsia="Calibri" w:hAnsiTheme="minorHAnsi" w:cstheme="minorHAnsi"/>
                    <w:snapToGrid/>
                    <w:sz w:val="18"/>
                    <w:szCs w:val="18"/>
                  </w:rPr>
                </w:rPrChange>
              </w:rPr>
              <w:pPrChange w:id="2742" w:author="DavisWynn, Stacy" w:date="2020-04-07T12:5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743" w:author="DavisWynn, Stacy" w:date="2020-04-07T12:15:00Z">
                  <w:rPr>
                    <w:rFonts w:asciiTheme="minorHAnsi" w:eastAsia="Calibri" w:hAnsiTheme="minorHAnsi" w:cstheme="minorHAnsi"/>
                    <w:snapToGrid/>
                    <w:sz w:val="18"/>
                    <w:szCs w:val="18"/>
                  </w:rPr>
                </w:rPrChange>
              </w:rPr>
              <w:t> </w:t>
            </w:r>
          </w:p>
        </w:tc>
      </w:tr>
      <w:tr w:rsidR="004F459D" w:rsidRPr="001255C8" w14:paraId="2FDD2DF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167019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4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67B436A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47" w:author="DavisWynn, Stacy" w:date="2020-04-07T12:15:00Z">
                  <w:rPr>
                    <w:rFonts w:asciiTheme="minorHAnsi" w:eastAsia="Calibri" w:hAnsiTheme="minorHAnsi" w:cstheme="minorHAnsi"/>
                    <w:snapToGrid/>
                    <w:sz w:val="18"/>
                    <w:szCs w:val="18"/>
                  </w:rPr>
                </w:rPrChange>
              </w:rPr>
              <w:t>140553</w:t>
            </w:r>
          </w:p>
        </w:tc>
        <w:tc>
          <w:tcPr>
            <w:tcW w:w="0" w:type="dxa"/>
            <w:tcBorders>
              <w:top w:val="nil"/>
              <w:left w:val="nil"/>
              <w:bottom w:val="single" w:sz="4" w:space="0" w:color="auto"/>
              <w:right w:val="single" w:sz="4" w:space="0" w:color="auto"/>
            </w:tcBorders>
            <w:shd w:val="clear" w:color="auto" w:fill="auto"/>
            <w:vAlign w:val="center"/>
            <w:hideMark/>
          </w:tcPr>
          <w:p w14:paraId="07A24F4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49" w:author="DavisWynn, Stacy" w:date="2020-04-07T12:15:00Z">
                  <w:rPr>
                    <w:rFonts w:asciiTheme="minorHAnsi" w:eastAsia="Calibri" w:hAnsiTheme="minorHAnsi" w:cstheme="minorHAnsi"/>
                    <w:snapToGrid/>
                    <w:sz w:val="18"/>
                    <w:szCs w:val="18"/>
                  </w:rPr>
                </w:rPrChange>
              </w:rPr>
              <w:t>Triple outlet acc. box</w:t>
            </w:r>
          </w:p>
        </w:tc>
        <w:tc>
          <w:tcPr>
            <w:tcW w:w="0" w:type="dxa"/>
            <w:tcBorders>
              <w:top w:val="nil"/>
              <w:left w:val="nil"/>
              <w:bottom w:val="single" w:sz="4" w:space="0" w:color="auto"/>
              <w:right w:val="single" w:sz="4" w:space="0" w:color="auto"/>
            </w:tcBorders>
            <w:shd w:val="clear" w:color="auto" w:fill="auto"/>
            <w:noWrap/>
            <w:vAlign w:val="center"/>
            <w:hideMark/>
          </w:tcPr>
          <w:p w14:paraId="78C7760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5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7090A8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53"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50E6625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5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156A5E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5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426642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59" w:author="DavisWynn, Stacy" w:date="2020-04-07T12:15:00Z">
                  <w:rPr>
                    <w:rFonts w:asciiTheme="minorHAnsi" w:eastAsia="Calibri" w:hAnsiTheme="minorHAnsi" w:cstheme="minorHAnsi"/>
                    <w:snapToGrid/>
                    <w:sz w:val="18"/>
                    <w:szCs w:val="18"/>
                  </w:rPr>
                </w:rPrChange>
              </w:rPr>
              <w:t> </w:t>
            </w:r>
          </w:p>
        </w:tc>
      </w:tr>
      <w:tr w:rsidR="004F459D" w:rsidRPr="001255C8" w14:paraId="26D22D0C"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338677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61"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35E6362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63" w:author="DavisWynn, Stacy" w:date="2020-04-07T12:15:00Z">
                  <w:rPr>
                    <w:rFonts w:asciiTheme="minorHAnsi" w:eastAsia="Calibri" w:hAnsiTheme="minorHAnsi" w:cstheme="minorHAnsi"/>
                    <w:snapToGrid/>
                    <w:sz w:val="18"/>
                    <w:szCs w:val="18"/>
                  </w:rPr>
                </w:rPrChange>
              </w:rPr>
              <w:t>274ULB9BKT</w:t>
            </w:r>
          </w:p>
        </w:tc>
        <w:tc>
          <w:tcPr>
            <w:tcW w:w="0" w:type="dxa"/>
            <w:tcBorders>
              <w:top w:val="nil"/>
              <w:left w:val="nil"/>
              <w:bottom w:val="single" w:sz="4" w:space="0" w:color="auto"/>
              <w:right w:val="single" w:sz="4" w:space="0" w:color="auto"/>
            </w:tcBorders>
            <w:shd w:val="clear" w:color="auto" w:fill="auto"/>
            <w:vAlign w:val="center"/>
            <w:hideMark/>
          </w:tcPr>
          <w:p w14:paraId="5BB8E5B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65" w:author="DavisWynn, Stacy" w:date="2020-04-07T12:15:00Z">
                  <w:rPr>
                    <w:rFonts w:asciiTheme="minorHAnsi" w:eastAsia="Calibri" w:hAnsiTheme="minorHAnsi" w:cstheme="minorHAnsi"/>
                    <w:snapToGrid/>
                    <w:sz w:val="18"/>
                    <w:szCs w:val="18"/>
                  </w:rPr>
                </w:rPrChange>
              </w:rPr>
              <w:t>ULB9 mounting kit</w:t>
            </w:r>
          </w:p>
        </w:tc>
        <w:tc>
          <w:tcPr>
            <w:tcW w:w="0" w:type="dxa"/>
            <w:tcBorders>
              <w:top w:val="nil"/>
              <w:left w:val="nil"/>
              <w:bottom w:val="single" w:sz="4" w:space="0" w:color="auto"/>
              <w:right w:val="single" w:sz="4" w:space="0" w:color="auto"/>
            </w:tcBorders>
            <w:shd w:val="clear" w:color="auto" w:fill="auto"/>
            <w:noWrap/>
            <w:vAlign w:val="center"/>
            <w:hideMark/>
          </w:tcPr>
          <w:p w14:paraId="5F516C0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67"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51A949F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6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69" w:author="DavisWynn, Stacy" w:date="2020-04-07T12:15: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
          <w:p w14:paraId="668850C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7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68F519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7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339ADE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75" w:author="DavisWynn, Stacy" w:date="2020-04-07T12:15:00Z">
                  <w:rPr>
                    <w:rFonts w:asciiTheme="minorHAnsi" w:eastAsia="Calibri" w:hAnsiTheme="minorHAnsi" w:cstheme="minorHAnsi"/>
                    <w:snapToGrid/>
                    <w:sz w:val="18"/>
                    <w:szCs w:val="18"/>
                  </w:rPr>
                </w:rPrChange>
              </w:rPr>
              <w:t> </w:t>
            </w:r>
          </w:p>
        </w:tc>
      </w:tr>
      <w:tr w:rsidR="004F459D" w:rsidRPr="001255C8" w14:paraId="765C391B"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816F7E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77"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543245B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79" w:author="DavisWynn, Stacy" w:date="2020-04-07T12:15:00Z">
                  <w:rPr>
                    <w:rFonts w:asciiTheme="minorHAnsi" w:eastAsia="Calibri" w:hAnsiTheme="minorHAnsi" w:cstheme="minorHAnsi"/>
                    <w:snapToGrid/>
                    <w:sz w:val="18"/>
                    <w:szCs w:val="18"/>
                  </w:rPr>
                </w:rPrChange>
              </w:rPr>
              <w:t>3599L5</w:t>
            </w:r>
          </w:p>
        </w:tc>
        <w:tc>
          <w:tcPr>
            <w:tcW w:w="0" w:type="dxa"/>
            <w:tcBorders>
              <w:top w:val="nil"/>
              <w:left w:val="nil"/>
              <w:bottom w:val="single" w:sz="4" w:space="0" w:color="auto"/>
              <w:right w:val="single" w:sz="4" w:space="0" w:color="auto"/>
            </w:tcBorders>
            <w:shd w:val="clear" w:color="auto" w:fill="auto"/>
            <w:vAlign w:val="center"/>
            <w:hideMark/>
          </w:tcPr>
          <w:p w14:paraId="27AA738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81" w:author="DavisWynn, Stacy" w:date="2020-04-07T12:15:00Z">
                  <w:rPr>
                    <w:rFonts w:asciiTheme="minorHAnsi" w:eastAsia="Calibri" w:hAnsiTheme="minorHAnsi" w:cstheme="minorHAnsi"/>
                    <w:snapToGrid/>
                    <w:sz w:val="18"/>
                    <w:szCs w:val="18"/>
                  </w:rPr>
                </w:rPrChange>
              </w:rPr>
              <w:t>H2 Covert remote light and siren control</w:t>
            </w:r>
          </w:p>
        </w:tc>
        <w:tc>
          <w:tcPr>
            <w:tcW w:w="0" w:type="dxa"/>
            <w:tcBorders>
              <w:top w:val="nil"/>
              <w:left w:val="nil"/>
              <w:bottom w:val="single" w:sz="4" w:space="0" w:color="auto"/>
              <w:right w:val="single" w:sz="4" w:space="0" w:color="auto"/>
            </w:tcBorders>
            <w:shd w:val="clear" w:color="auto" w:fill="auto"/>
            <w:noWrap/>
            <w:vAlign w:val="center"/>
            <w:hideMark/>
          </w:tcPr>
          <w:p w14:paraId="511EABE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8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0B6918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85"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16FA514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8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C0D953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8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023540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91" w:author="DavisWynn, Stacy" w:date="2020-04-07T12:15:00Z">
                  <w:rPr>
                    <w:rFonts w:asciiTheme="minorHAnsi" w:eastAsia="Calibri" w:hAnsiTheme="minorHAnsi" w:cstheme="minorHAnsi"/>
                    <w:snapToGrid/>
                    <w:sz w:val="18"/>
                    <w:szCs w:val="18"/>
                  </w:rPr>
                </w:rPrChange>
              </w:rPr>
              <w:t> </w:t>
            </w:r>
          </w:p>
        </w:tc>
      </w:tr>
      <w:tr w:rsidR="004F459D" w:rsidRPr="001255C8" w14:paraId="216C1D6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B07BE7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93"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0322A63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95" w:author="DavisWynn, Stacy" w:date="2020-04-07T12:15:00Z">
                  <w:rPr>
                    <w:rFonts w:asciiTheme="minorHAnsi" w:eastAsia="Calibri" w:hAnsiTheme="minorHAnsi" w:cstheme="minorHAnsi"/>
                    <w:snapToGrid/>
                    <w:sz w:val="18"/>
                    <w:szCs w:val="18"/>
                  </w:rPr>
                </w:rPrChange>
              </w:rPr>
              <w:t>BB132S</w:t>
            </w:r>
          </w:p>
        </w:tc>
        <w:tc>
          <w:tcPr>
            <w:tcW w:w="0" w:type="dxa"/>
            <w:tcBorders>
              <w:top w:val="nil"/>
              <w:left w:val="nil"/>
              <w:bottom w:val="single" w:sz="4" w:space="0" w:color="auto"/>
              <w:right w:val="single" w:sz="4" w:space="0" w:color="auto"/>
            </w:tcBorders>
            <w:shd w:val="clear" w:color="auto" w:fill="auto"/>
            <w:vAlign w:val="center"/>
            <w:hideMark/>
          </w:tcPr>
          <w:p w14:paraId="63501ED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7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97" w:author="DavisWynn, Stacy" w:date="2020-04-07T12:15:00Z">
                  <w:rPr>
                    <w:rFonts w:asciiTheme="minorHAnsi" w:eastAsia="Calibri" w:hAnsiTheme="minorHAnsi" w:cstheme="minorHAnsi"/>
                    <w:snapToGrid/>
                    <w:sz w:val="18"/>
                    <w:szCs w:val="18"/>
                  </w:rPr>
                </w:rPrChange>
              </w:rPr>
              <w:t>VHF 1/4 wave antenna, black, w/ spring</w:t>
            </w:r>
          </w:p>
        </w:tc>
        <w:tc>
          <w:tcPr>
            <w:tcW w:w="0" w:type="dxa"/>
            <w:tcBorders>
              <w:top w:val="nil"/>
              <w:left w:val="nil"/>
              <w:bottom w:val="single" w:sz="4" w:space="0" w:color="auto"/>
              <w:right w:val="single" w:sz="4" w:space="0" w:color="auto"/>
            </w:tcBorders>
            <w:shd w:val="clear" w:color="auto" w:fill="auto"/>
            <w:noWrap/>
            <w:vAlign w:val="center"/>
            <w:hideMark/>
          </w:tcPr>
          <w:p w14:paraId="13BB1BA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7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79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C20E3C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01"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64D045A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0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50C0BA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0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A26E6A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07" w:author="DavisWynn, Stacy" w:date="2020-04-07T12:15:00Z">
                  <w:rPr>
                    <w:rFonts w:asciiTheme="minorHAnsi" w:eastAsia="Calibri" w:hAnsiTheme="minorHAnsi" w:cstheme="minorHAnsi"/>
                    <w:snapToGrid/>
                    <w:sz w:val="18"/>
                    <w:szCs w:val="18"/>
                  </w:rPr>
                </w:rPrChange>
              </w:rPr>
              <w:t> </w:t>
            </w:r>
          </w:p>
        </w:tc>
      </w:tr>
      <w:tr w:rsidR="004F459D" w:rsidRPr="001255C8" w14:paraId="4A38B7C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BB0550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09"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6BBB7C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11" w:author="DavisWynn, Stacy" w:date="2020-04-07T12:15:00Z">
                  <w:rPr>
                    <w:rFonts w:asciiTheme="minorHAnsi" w:eastAsia="Calibri" w:hAnsiTheme="minorHAnsi" w:cstheme="minorHAnsi"/>
                    <w:snapToGrid/>
                    <w:sz w:val="18"/>
                    <w:szCs w:val="18"/>
                  </w:rPr>
                </w:rPrChange>
              </w:rPr>
              <w:t>C3100FX2</w:t>
            </w:r>
          </w:p>
        </w:tc>
        <w:tc>
          <w:tcPr>
            <w:tcW w:w="0" w:type="dxa"/>
            <w:tcBorders>
              <w:top w:val="nil"/>
              <w:left w:val="nil"/>
              <w:bottom w:val="single" w:sz="4" w:space="0" w:color="auto"/>
              <w:right w:val="single" w:sz="4" w:space="0" w:color="auto"/>
            </w:tcBorders>
            <w:shd w:val="clear" w:color="auto" w:fill="auto"/>
            <w:vAlign w:val="center"/>
            <w:hideMark/>
          </w:tcPr>
          <w:p w14:paraId="2A852D6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13" w:author="DavisWynn, Stacy" w:date="2020-04-07T12:15:00Z">
                  <w:rPr>
                    <w:rFonts w:asciiTheme="minorHAnsi" w:eastAsia="Calibri" w:hAnsiTheme="minorHAnsi" w:cstheme="minorHAnsi"/>
                    <w:snapToGrid/>
                    <w:sz w:val="18"/>
                    <w:szCs w:val="18"/>
                  </w:rPr>
                </w:rPrChange>
              </w:rPr>
              <w:t>Explorer/Utility Vehicle speaker and bracket</w:t>
            </w:r>
          </w:p>
        </w:tc>
        <w:tc>
          <w:tcPr>
            <w:tcW w:w="0" w:type="dxa"/>
            <w:tcBorders>
              <w:top w:val="nil"/>
              <w:left w:val="nil"/>
              <w:bottom w:val="single" w:sz="4" w:space="0" w:color="auto"/>
              <w:right w:val="single" w:sz="4" w:space="0" w:color="auto"/>
            </w:tcBorders>
            <w:shd w:val="clear" w:color="auto" w:fill="auto"/>
            <w:noWrap/>
            <w:vAlign w:val="center"/>
            <w:hideMark/>
          </w:tcPr>
          <w:p w14:paraId="522B641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1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5AABAF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17"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61D45B7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1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AC4EE9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2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002105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23" w:author="DavisWynn, Stacy" w:date="2020-04-07T12:15:00Z">
                  <w:rPr>
                    <w:rFonts w:asciiTheme="minorHAnsi" w:eastAsia="Calibri" w:hAnsiTheme="minorHAnsi" w:cstheme="minorHAnsi"/>
                    <w:snapToGrid/>
                    <w:sz w:val="18"/>
                    <w:szCs w:val="18"/>
                  </w:rPr>
                </w:rPrChange>
              </w:rPr>
              <w:t> </w:t>
            </w:r>
          </w:p>
        </w:tc>
      </w:tr>
      <w:tr w:rsidR="004F459D" w:rsidRPr="001255C8" w14:paraId="5169129D"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CEE807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2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64C434A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27" w:author="DavisWynn, Stacy" w:date="2020-04-07T12:15:00Z">
                  <w:rPr>
                    <w:rFonts w:asciiTheme="minorHAnsi" w:eastAsia="Calibri" w:hAnsiTheme="minorHAnsi" w:cstheme="minorHAnsi"/>
                    <w:snapToGrid/>
                    <w:sz w:val="18"/>
                    <w:szCs w:val="18"/>
                  </w:rPr>
                </w:rPrChange>
              </w:rPr>
              <w:t>C3900U</w:t>
            </w:r>
          </w:p>
        </w:tc>
        <w:tc>
          <w:tcPr>
            <w:tcW w:w="0" w:type="dxa"/>
            <w:tcBorders>
              <w:top w:val="nil"/>
              <w:left w:val="nil"/>
              <w:bottom w:val="single" w:sz="4" w:space="0" w:color="auto"/>
              <w:right w:val="single" w:sz="4" w:space="0" w:color="auto"/>
            </w:tcBorders>
            <w:shd w:val="clear" w:color="auto" w:fill="auto"/>
            <w:vAlign w:val="center"/>
            <w:hideMark/>
          </w:tcPr>
          <w:p w14:paraId="562473E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29" w:author="DavisWynn, Stacy" w:date="2020-04-07T12:15:00Z">
                  <w:rPr>
                    <w:rFonts w:asciiTheme="minorHAnsi" w:eastAsia="Calibri" w:hAnsiTheme="minorHAnsi" w:cstheme="minorHAnsi"/>
                    <w:snapToGrid/>
                    <w:sz w:val="18"/>
                    <w:szCs w:val="18"/>
                  </w:rPr>
                </w:rPrChange>
              </w:rPr>
              <w:t>Speaker with bracket</w:t>
            </w:r>
          </w:p>
        </w:tc>
        <w:tc>
          <w:tcPr>
            <w:tcW w:w="0" w:type="dxa"/>
            <w:tcBorders>
              <w:top w:val="nil"/>
              <w:left w:val="nil"/>
              <w:bottom w:val="single" w:sz="4" w:space="0" w:color="auto"/>
              <w:right w:val="single" w:sz="4" w:space="0" w:color="auto"/>
            </w:tcBorders>
            <w:shd w:val="clear" w:color="auto" w:fill="auto"/>
            <w:noWrap/>
            <w:vAlign w:val="center"/>
            <w:hideMark/>
          </w:tcPr>
          <w:p w14:paraId="4F7E8C0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3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4CFBE9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33"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70CF87F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3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49FD1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3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240221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39" w:author="DavisWynn, Stacy" w:date="2020-04-07T12:15:00Z">
                  <w:rPr>
                    <w:rFonts w:asciiTheme="minorHAnsi" w:eastAsia="Calibri" w:hAnsiTheme="minorHAnsi" w:cstheme="minorHAnsi"/>
                    <w:snapToGrid/>
                    <w:sz w:val="18"/>
                    <w:szCs w:val="18"/>
                  </w:rPr>
                </w:rPrChange>
              </w:rPr>
              <w:t> </w:t>
            </w:r>
          </w:p>
        </w:tc>
      </w:tr>
      <w:tr w:rsidR="004F459D" w:rsidRPr="001255C8" w14:paraId="2BEBEF03" w14:textId="77777777" w:rsidTr="003811AA">
        <w:tblPrEx>
          <w:tblW w:w="10435" w:type="dxa"/>
          <w:tblPrExChange w:id="2840" w:author="DavisWynn, Stacy" w:date="2020-04-07T15:49:00Z">
            <w:tblPrEx>
              <w:tblW w:w="10435" w:type="dxa"/>
            </w:tblPrEx>
          </w:tblPrExChange>
        </w:tblPrEx>
        <w:trPr>
          <w:trHeight w:val="600"/>
          <w:trPrChange w:id="2841" w:author="DavisWynn, Stacy" w:date="2020-04-07T15:49: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842" w:author="DavisWynn, Stacy" w:date="2020-04-07T15:49: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6FC02B4"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843" w:author="DavisWynn, Stacy" w:date="2020-04-07T12:15:00Z">
                  <w:rPr>
                    <w:rFonts w:asciiTheme="minorHAnsi" w:eastAsia="Calibri" w:hAnsiTheme="minorHAnsi" w:cstheme="minorHAnsi"/>
                    <w:snapToGrid/>
                    <w:sz w:val="18"/>
                    <w:szCs w:val="18"/>
                  </w:rPr>
                </w:rPrChange>
              </w:rPr>
              <w:pPrChange w:id="2844" w:author="DavisWynn, Stacy" w:date="2020-04-07T12:5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84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FFFF00"/>
            <w:noWrap/>
            <w:vAlign w:val="center"/>
            <w:hideMark/>
            <w:tcPrChange w:id="2846"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5A3F871" w14:textId="77777777" w:rsidR="004965B8" w:rsidRDefault="004965B8">
            <w:pPr>
              <w:widowControl w:val="0"/>
              <w:autoSpaceDE/>
              <w:autoSpaceDN/>
              <w:spacing w:line="276" w:lineRule="auto"/>
              <w:rPr>
                <w:ins w:id="2847" w:author="DavisWynn, Stacy" w:date="2020-04-07T12:55:00Z"/>
                <w:rFonts w:asciiTheme="majorHAnsi" w:eastAsia="Calibri" w:hAnsiTheme="majorHAnsi" w:cstheme="minorHAnsi"/>
                <w:strike/>
                <w:snapToGrid/>
                <w:sz w:val="16"/>
                <w:szCs w:val="16"/>
              </w:rPr>
              <w:pPrChange w:id="2848" w:author="DavisWynn, Stacy" w:date="2020-04-07T12:56:00Z">
                <w:pPr>
                  <w:framePr w:hSpace="180" w:wrap="around" w:vAnchor="text" w:hAnchor="text" w:x="-10" w:y="1"/>
                  <w:widowControl w:val="0"/>
                  <w:autoSpaceDE/>
                  <w:autoSpaceDN/>
                  <w:spacing w:after="200" w:line="276" w:lineRule="auto"/>
                  <w:suppressOverlap/>
                </w:pPr>
              </w:pPrChange>
            </w:pPr>
            <w:r w:rsidRPr="004F459D">
              <w:rPr>
                <w:rFonts w:asciiTheme="majorHAnsi" w:eastAsia="Calibri" w:hAnsiTheme="majorHAnsi" w:cstheme="minorHAnsi"/>
                <w:strike/>
                <w:snapToGrid/>
                <w:sz w:val="16"/>
                <w:szCs w:val="16"/>
                <w:rPrChange w:id="2849" w:author="DavisWynn, Stacy" w:date="2020-04-07T12:55:00Z">
                  <w:rPr>
                    <w:rFonts w:asciiTheme="minorHAnsi" w:eastAsia="Calibri" w:hAnsiTheme="minorHAnsi" w:cstheme="minorHAnsi"/>
                    <w:snapToGrid/>
                    <w:sz w:val="18"/>
                    <w:szCs w:val="18"/>
                  </w:rPr>
                </w:rPrChange>
              </w:rPr>
              <w:t>C47594</w:t>
            </w:r>
          </w:p>
          <w:p w14:paraId="4D007BEC" w14:textId="72E91540" w:rsidR="004F459D" w:rsidRPr="004F459D" w:rsidRDefault="004F459D">
            <w:pPr>
              <w:widowControl w:val="0"/>
              <w:autoSpaceDE/>
              <w:autoSpaceDN/>
              <w:spacing w:line="276" w:lineRule="auto"/>
              <w:rPr>
                <w:rFonts w:asciiTheme="majorHAnsi" w:eastAsia="Calibri" w:hAnsiTheme="majorHAnsi" w:cstheme="minorHAnsi"/>
                <w:b/>
                <w:bCs/>
                <w:snapToGrid/>
                <w:sz w:val="16"/>
                <w:szCs w:val="16"/>
                <w:rPrChange w:id="2850" w:author="DavisWynn, Stacy" w:date="2020-04-07T12:55:00Z">
                  <w:rPr>
                    <w:rFonts w:asciiTheme="minorHAnsi" w:eastAsia="Calibri" w:hAnsiTheme="minorHAnsi" w:cstheme="minorHAnsi"/>
                    <w:snapToGrid/>
                    <w:sz w:val="18"/>
                    <w:szCs w:val="18"/>
                  </w:rPr>
                </w:rPrChange>
              </w:rPr>
              <w:pPrChange w:id="2851" w:author="DavisWynn, Stacy" w:date="2020-04-07T12:56:00Z">
                <w:pPr>
                  <w:framePr w:hSpace="180" w:wrap="around" w:vAnchor="text" w:hAnchor="text" w:x="-10" w:y="1"/>
                  <w:widowControl w:val="0"/>
                  <w:autoSpaceDE/>
                  <w:autoSpaceDN/>
                  <w:spacing w:after="200" w:line="276" w:lineRule="auto"/>
                  <w:suppressOverlap/>
                </w:pPr>
              </w:pPrChange>
            </w:pPr>
            <w:ins w:id="2852" w:author="DavisWynn, Stacy" w:date="2020-04-07T12:56:00Z">
              <w:r>
                <w:rPr>
                  <w:rFonts w:asciiTheme="majorHAnsi" w:eastAsia="Calibri" w:hAnsiTheme="majorHAnsi" w:cstheme="minorHAnsi"/>
                  <w:b/>
                  <w:bCs/>
                  <w:snapToGrid/>
                  <w:sz w:val="16"/>
                  <w:szCs w:val="16"/>
                </w:rPr>
                <w:t>21-3246-CM</w:t>
              </w:r>
            </w:ins>
          </w:p>
        </w:tc>
        <w:tc>
          <w:tcPr>
            <w:tcW w:w="0" w:type="dxa"/>
            <w:tcBorders>
              <w:top w:val="nil"/>
              <w:left w:val="nil"/>
              <w:bottom w:val="single" w:sz="4" w:space="0" w:color="auto"/>
              <w:right w:val="single" w:sz="4" w:space="0" w:color="auto"/>
            </w:tcBorders>
            <w:shd w:val="clear" w:color="auto" w:fill="auto"/>
            <w:vAlign w:val="center"/>
            <w:hideMark/>
            <w:tcPrChange w:id="2853" w:author="DavisWynn, Stacy" w:date="2020-04-07T15:49:00Z">
              <w:tcPr>
                <w:tcW w:w="0" w:type="dxa"/>
                <w:gridSpan w:val="2"/>
                <w:tcBorders>
                  <w:top w:val="nil"/>
                  <w:left w:val="nil"/>
                  <w:bottom w:val="single" w:sz="4" w:space="0" w:color="auto"/>
                  <w:right w:val="single" w:sz="4" w:space="0" w:color="auto"/>
                </w:tcBorders>
                <w:shd w:val="clear" w:color="auto" w:fill="auto"/>
                <w:vAlign w:val="center"/>
                <w:hideMark/>
              </w:tcPr>
            </w:tcPrChange>
          </w:tcPr>
          <w:p w14:paraId="269EDFFB"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854" w:author="DavisWynn, Stacy" w:date="2020-04-07T12:15:00Z">
                  <w:rPr>
                    <w:rFonts w:asciiTheme="minorHAnsi" w:eastAsia="Calibri" w:hAnsiTheme="minorHAnsi" w:cstheme="minorHAnsi"/>
                    <w:snapToGrid/>
                    <w:sz w:val="18"/>
                    <w:szCs w:val="18"/>
                  </w:rPr>
                </w:rPrChange>
              </w:rPr>
              <w:pPrChange w:id="2855" w:author="DavisWynn, Stacy" w:date="2020-04-07T12:5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856" w:author="DavisWynn, Stacy" w:date="2020-04-07T12:15:00Z">
                  <w:rPr>
                    <w:rFonts w:asciiTheme="minorHAnsi" w:eastAsia="Calibri" w:hAnsiTheme="minorHAnsi" w:cstheme="minorHAnsi"/>
                    <w:snapToGrid/>
                    <w:sz w:val="18"/>
                    <w:szCs w:val="18"/>
                  </w:rPr>
                </w:rPrChange>
              </w:rPr>
              <w:t>Code 3 Red/Blue Led Lightbar W /Traffic Advisor and Pre-Empt System</w:t>
            </w:r>
          </w:p>
        </w:tc>
        <w:tc>
          <w:tcPr>
            <w:tcW w:w="0" w:type="dxa"/>
            <w:tcBorders>
              <w:top w:val="nil"/>
              <w:left w:val="nil"/>
              <w:bottom w:val="single" w:sz="4" w:space="0" w:color="auto"/>
              <w:right w:val="single" w:sz="4" w:space="0" w:color="auto"/>
            </w:tcBorders>
            <w:shd w:val="clear" w:color="auto" w:fill="auto"/>
            <w:noWrap/>
            <w:vAlign w:val="center"/>
            <w:hideMark/>
            <w:tcPrChange w:id="2857"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8037275"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858" w:author="DavisWynn, Stacy" w:date="2020-04-07T12:15:00Z">
                  <w:rPr>
                    <w:rFonts w:asciiTheme="minorHAnsi" w:eastAsia="Calibri" w:hAnsiTheme="minorHAnsi" w:cstheme="minorHAnsi"/>
                    <w:snapToGrid/>
                    <w:sz w:val="18"/>
                    <w:szCs w:val="18"/>
                  </w:rPr>
                </w:rPrChange>
              </w:rPr>
              <w:pPrChange w:id="2859" w:author="DavisWynn, Stacy" w:date="2020-04-07T12:5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86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861"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74AB6E9"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862" w:author="DavisWynn, Stacy" w:date="2020-04-07T12:15:00Z">
                  <w:rPr>
                    <w:rFonts w:asciiTheme="minorHAnsi" w:eastAsia="Calibri" w:hAnsiTheme="minorHAnsi" w:cstheme="minorHAnsi"/>
                    <w:snapToGrid/>
                    <w:sz w:val="18"/>
                    <w:szCs w:val="18"/>
                  </w:rPr>
                </w:rPrChange>
              </w:rPr>
              <w:pPrChange w:id="2863" w:author="DavisWynn, Stacy" w:date="2020-04-07T12:5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864" w:author="DavisWynn, Stacy" w:date="2020-04-07T12:15:00Z">
                  <w:rPr>
                    <w:rFonts w:asciiTheme="minorHAnsi" w:eastAsia="Calibri" w:hAnsiTheme="minorHAnsi" w:cstheme="minorHAnsi"/>
                    <w:snapToGrid/>
                    <w:sz w:val="18"/>
                    <w:szCs w:val="18"/>
                  </w:rPr>
                </w:rPrChange>
              </w:rPr>
              <w:t>13</w:t>
            </w:r>
          </w:p>
        </w:tc>
        <w:tc>
          <w:tcPr>
            <w:tcW w:w="0" w:type="dxa"/>
            <w:tcBorders>
              <w:top w:val="nil"/>
              <w:left w:val="nil"/>
              <w:bottom w:val="single" w:sz="4" w:space="0" w:color="auto"/>
              <w:right w:val="single" w:sz="4" w:space="0" w:color="auto"/>
            </w:tcBorders>
            <w:shd w:val="clear" w:color="auto" w:fill="auto"/>
            <w:noWrap/>
            <w:vAlign w:val="center"/>
            <w:hideMark/>
            <w:tcPrChange w:id="2865"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85802A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866" w:author="DavisWynn, Stacy" w:date="2020-04-07T12:15:00Z">
                  <w:rPr>
                    <w:rFonts w:asciiTheme="minorHAnsi" w:eastAsia="Calibri" w:hAnsiTheme="minorHAnsi" w:cstheme="minorHAnsi"/>
                    <w:snapToGrid/>
                    <w:sz w:val="18"/>
                    <w:szCs w:val="18"/>
                  </w:rPr>
                </w:rPrChange>
              </w:rPr>
              <w:pPrChange w:id="2867" w:author="DavisWynn, Stacy" w:date="2020-04-07T12:5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86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2869"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369A93D"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870" w:author="DavisWynn, Stacy" w:date="2020-04-07T12:15:00Z">
                  <w:rPr>
                    <w:rFonts w:asciiTheme="minorHAnsi" w:eastAsia="Calibri" w:hAnsiTheme="minorHAnsi" w:cstheme="minorHAnsi"/>
                    <w:snapToGrid/>
                    <w:sz w:val="18"/>
                    <w:szCs w:val="18"/>
                  </w:rPr>
                </w:rPrChange>
              </w:rPr>
              <w:pPrChange w:id="2871" w:author="DavisWynn, Stacy" w:date="2020-04-07T12:5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87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2873"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78E5F53"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874" w:author="DavisWynn, Stacy" w:date="2020-04-07T12:15:00Z">
                  <w:rPr>
                    <w:rFonts w:asciiTheme="minorHAnsi" w:eastAsia="Calibri" w:hAnsiTheme="minorHAnsi" w:cstheme="minorHAnsi"/>
                    <w:snapToGrid/>
                    <w:sz w:val="18"/>
                    <w:szCs w:val="18"/>
                  </w:rPr>
                </w:rPrChange>
              </w:rPr>
              <w:pPrChange w:id="2875" w:author="DavisWynn, Stacy" w:date="2020-04-07T12:5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876" w:author="DavisWynn, Stacy" w:date="2020-04-07T12:15:00Z">
                  <w:rPr>
                    <w:rFonts w:asciiTheme="minorHAnsi" w:eastAsia="Calibri" w:hAnsiTheme="minorHAnsi" w:cstheme="minorHAnsi"/>
                    <w:snapToGrid/>
                    <w:sz w:val="18"/>
                    <w:szCs w:val="18"/>
                  </w:rPr>
                </w:rPrChange>
              </w:rPr>
              <w:t> </w:t>
            </w:r>
          </w:p>
        </w:tc>
      </w:tr>
      <w:tr w:rsidR="004F459D" w:rsidRPr="001255C8" w14:paraId="6D8BC27B"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53D034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78"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60B4B08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80" w:author="DavisWynn, Stacy" w:date="2020-04-07T12:15:00Z">
                  <w:rPr>
                    <w:rFonts w:asciiTheme="minorHAnsi" w:eastAsia="Calibri" w:hAnsiTheme="minorHAnsi" w:cstheme="minorHAnsi"/>
                    <w:snapToGrid/>
                    <w:sz w:val="18"/>
                    <w:szCs w:val="18"/>
                  </w:rPr>
                </w:rPrChange>
              </w:rPr>
              <w:t>C-ARM-103</w:t>
            </w:r>
          </w:p>
        </w:tc>
        <w:tc>
          <w:tcPr>
            <w:tcW w:w="0" w:type="dxa"/>
            <w:tcBorders>
              <w:top w:val="nil"/>
              <w:left w:val="nil"/>
              <w:bottom w:val="single" w:sz="4" w:space="0" w:color="auto"/>
              <w:right w:val="single" w:sz="4" w:space="0" w:color="auto"/>
            </w:tcBorders>
            <w:shd w:val="clear" w:color="auto" w:fill="auto"/>
            <w:vAlign w:val="center"/>
            <w:hideMark/>
          </w:tcPr>
          <w:p w14:paraId="0EE5528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82" w:author="DavisWynn, Stacy" w:date="2020-04-07T12:15:00Z">
                  <w:rPr>
                    <w:rFonts w:asciiTheme="minorHAnsi" w:eastAsia="Calibri" w:hAnsiTheme="minorHAnsi" w:cstheme="minorHAnsi"/>
                    <w:snapToGrid/>
                    <w:sz w:val="18"/>
                    <w:szCs w:val="18"/>
                  </w:rPr>
                </w:rPrChange>
              </w:rPr>
              <w:t>Armrest for top mount console, large pad</w:t>
            </w:r>
          </w:p>
        </w:tc>
        <w:tc>
          <w:tcPr>
            <w:tcW w:w="0" w:type="dxa"/>
            <w:tcBorders>
              <w:top w:val="nil"/>
              <w:left w:val="nil"/>
              <w:bottom w:val="single" w:sz="4" w:space="0" w:color="auto"/>
              <w:right w:val="single" w:sz="4" w:space="0" w:color="auto"/>
            </w:tcBorders>
            <w:shd w:val="clear" w:color="auto" w:fill="auto"/>
            <w:noWrap/>
            <w:vAlign w:val="center"/>
            <w:hideMark/>
          </w:tcPr>
          <w:p w14:paraId="0E9B1DCC"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8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8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FD2C30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8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86"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0391761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8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8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E6BCB7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9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86A354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8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892" w:author="DavisWynn, Stacy" w:date="2020-04-07T12:15:00Z">
                  <w:rPr>
                    <w:rFonts w:asciiTheme="minorHAnsi" w:eastAsia="Calibri" w:hAnsiTheme="minorHAnsi" w:cstheme="minorHAnsi"/>
                    <w:snapToGrid/>
                    <w:sz w:val="18"/>
                    <w:szCs w:val="18"/>
                  </w:rPr>
                </w:rPrChange>
              </w:rPr>
              <w:t> </w:t>
            </w:r>
          </w:p>
        </w:tc>
      </w:tr>
      <w:tr w:rsidR="004F459D" w:rsidRPr="001255C8" w14:paraId="5E911FC3"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E9198D"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89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894"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6A860711"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89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896"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32CA1701"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89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898"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0DE1568F"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89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900"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8C27395"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90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902"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76D8E77A"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290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904"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7A35370B"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90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906"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668D876C" w14:textId="2F9B4963"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290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2908"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2909"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2910" w:author="DavisWynn, Stacy" w:date="2020-04-07T12:15:00Z">
                  <w:rPr>
                    <w:rFonts w:asciiTheme="minorHAnsi" w:eastAsia="Calibri" w:hAnsiTheme="minorHAnsi" w:cstheme="minorHAnsi"/>
                    <w:b/>
                    <w:bCs/>
                    <w:snapToGrid/>
                    <w:sz w:val="18"/>
                    <w:szCs w:val="18"/>
                  </w:rPr>
                </w:rPrChange>
              </w:rPr>
              <w:t>)</w:t>
            </w:r>
          </w:p>
        </w:tc>
      </w:tr>
      <w:tr w:rsidR="004F459D" w:rsidRPr="001255C8" w14:paraId="2438F459"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5B0DE0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12"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0D42510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14" w:author="DavisWynn, Stacy" w:date="2020-04-07T12:15:00Z">
                  <w:rPr>
                    <w:rFonts w:asciiTheme="minorHAnsi" w:eastAsia="Calibri" w:hAnsiTheme="minorHAnsi" w:cstheme="minorHAnsi"/>
                    <w:snapToGrid/>
                    <w:sz w:val="18"/>
                    <w:szCs w:val="18"/>
                  </w:rPr>
                </w:rPrChange>
              </w:rPr>
              <w:t>C-Cup2-I</w:t>
            </w:r>
          </w:p>
        </w:tc>
        <w:tc>
          <w:tcPr>
            <w:tcW w:w="0" w:type="dxa"/>
            <w:tcBorders>
              <w:top w:val="nil"/>
              <w:left w:val="nil"/>
              <w:bottom w:val="single" w:sz="4" w:space="0" w:color="auto"/>
              <w:right w:val="single" w:sz="4" w:space="0" w:color="auto"/>
            </w:tcBorders>
            <w:shd w:val="clear" w:color="auto" w:fill="auto"/>
            <w:vAlign w:val="center"/>
            <w:hideMark/>
          </w:tcPr>
          <w:p w14:paraId="442BC3B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16" w:author="DavisWynn, Stacy" w:date="2020-04-07T12:15:00Z">
                  <w:rPr>
                    <w:rFonts w:asciiTheme="minorHAnsi" w:eastAsia="Calibri" w:hAnsiTheme="minorHAnsi" w:cstheme="minorHAnsi"/>
                    <w:snapToGrid/>
                    <w:sz w:val="18"/>
                    <w:szCs w:val="18"/>
                  </w:rPr>
                </w:rPrChange>
              </w:rPr>
              <w:t>Dual internal cup holder</w:t>
            </w:r>
          </w:p>
        </w:tc>
        <w:tc>
          <w:tcPr>
            <w:tcW w:w="0" w:type="dxa"/>
            <w:tcBorders>
              <w:top w:val="nil"/>
              <w:left w:val="nil"/>
              <w:bottom w:val="single" w:sz="4" w:space="0" w:color="auto"/>
              <w:right w:val="single" w:sz="4" w:space="0" w:color="auto"/>
            </w:tcBorders>
            <w:shd w:val="clear" w:color="auto" w:fill="auto"/>
            <w:noWrap/>
            <w:vAlign w:val="center"/>
            <w:hideMark/>
          </w:tcPr>
          <w:p w14:paraId="5DFF866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1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ED468E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1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20"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25CA0C7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2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2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34CE5D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2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819E37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2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26" w:author="DavisWynn, Stacy" w:date="2020-04-07T12:15:00Z">
                  <w:rPr>
                    <w:rFonts w:asciiTheme="minorHAnsi" w:eastAsia="Calibri" w:hAnsiTheme="minorHAnsi" w:cstheme="minorHAnsi"/>
                    <w:snapToGrid/>
                    <w:sz w:val="18"/>
                    <w:szCs w:val="18"/>
                  </w:rPr>
                </w:rPrChange>
              </w:rPr>
              <w:t> </w:t>
            </w:r>
          </w:p>
        </w:tc>
      </w:tr>
      <w:tr w:rsidR="004F459D" w:rsidRPr="001255C8" w14:paraId="76181113"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8D41626"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92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28"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B6253EB"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9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30" w:author="DavisWynn, Stacy" w:date="2020-04-07T12:15:00Z">
                  <w:rPr>
                    <w:rFonts w:asciiTheme="minorHAnsi" w:eastAsia="Calibri" w:hAnsiTheme="minorHAnsi" w:cstheme="minorHAnsi"/>
                    <w:snapToGrid/>
                    <w:sz w:val="18"/>
                    <w:szCs w:val="18"/>
                  </w:rPr>
                </w:rPrChange>
              </w:rPr>
              <w:t>CG-X</w:t>
            </w:r>
          </w:p>
        </w:tc>
        <w:tc>
          <w:tcPr>
            <w:tcW w:w="0" w:type="dxa"/>
            <w:tcBorders>
              <w:top w:val="nil"/>
              <w:left w:val="nil"/>
              <w:bottom w:val="single" w:sz="4" w:space="0" w:color="auto"/>
              <w:right w:val="single" w:sz="4" w:space="0" w:color="auto"/>
            </w:tcBorders>
            <w:shd w:val="clear" w:color="auto" w:fill="auto"/>
            <w:vAlign w:val="center"/>
            <w:hideMark/>
          </w:tcPr>
          <w:p w14:paraId="163A4D58"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9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32" w:author="DavisWynn, Stacy" w:date="2020-04-07T12:15:00Z">
                  <w:rPr>
                    <w:rFonts w:asciiTheme="minorHAnsi" w:eastAsia="Calibri" w:hAnsiTheme="minorHAnsi" w:cstheme="minorHAnsi"/>
                    <w:snapToGrid/>
                    <w:sz w:val="18"/>
                    <w:szCs w:val="18"/>
                  </w:rPr>
                </w:rPrChange>
              </w:rPr>
              <w:t>Power timer</w:t>
            </w:r>
          </w:p>
        </w:tc>
        <w:tc>
          <w:tcPr>
            <w:tcW w:w="0" w:type="dxa"/>
            <w:tcBorders>
              <w:top w:val="nil"/>
              <w:left w:val="nil"/>
              <w:bottom w:val="single" w:sz="4" w:space="0" w:color="auto"/>
              <w:right w:val="single" w:sz="4" w:space="0" w:color="auto"/>
            </w:tcBorders>
            <w:shd w:val="clear" w:color="auto" w:fill="auto"/>
            <w:noWrap/>
            <w:vAlign w:val="center"/>
            <w:hideMark/>
          </w:tcPr>
          <w:p w14:paraId="55B5DCD1"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9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3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CE53271"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9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36"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3FCCDDD6"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29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3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1672AD7"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9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4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DE35A9D"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29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42" w:author="DavisWynn, Stacy" w:date="2020-04-07T12:15:00Z">
                  <w:rPr>
                    <w:rFonts w:asciiTheme="minorHAnsi" w:eastAsia="Calibri" w:hAnsiTheme="minorHAnsi" w:cstheme="minorHAnsi"/>
                    <w:snapToGrid/>
                    <w:sz w:val="18"/>
                    <w:szCs w:val="18"/>
                  </w:rPr>
                </w:rPrChange>
              </w:rPr>
              <w:t> </w:t>
            </w:r>
          </w:p>
        </w:tc>
      </w:tr>
      <w:tr w:rsidR="004F459D" w:rsidRPr="001255C8" w14:paraId="55A54961"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BAE283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44"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3349244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46" w:author="DavisWynn, Stacy" w:date="2020-04-07T12:15:00Z">
                  <w:rPr>
                    <w:rFonts w:asciiTheme="minorHAnsi" w:eastAsia="Calibri" w:hAnsiTheme="minorHAnsi" w:cstheme="minorHAnsi"/>
                    <w:snapToGrid/>
                    <w:sz w:val="18"/>
                    <w:szCs w:val="18"/>
                  </w:rPr>
                </w:rPrChange>
              </w:rPr>
              <w:t>C-HDM-204</w:t>
            </w:r>
          </w:p>
        </w:tc>
        <w:tc>
          <w:tcPr>
            <w:tcW w:w="0" w:type="dxa"/>
            <w:tcBorders>
              <w:top w:val="nil"/>
              <w:left w:val="nil"/>
              <w:bottom w:val="single" w:sz="4" w:space="0" w:color="auto"/>
              <w:right w:val="single" w:sz="4" w:space="0" w:color="auto"/>
            </w:tcBorders>
            <w:shd w:val="clear" w:color="auto" w:fill="auto"/>
            <w:vAlign w:val="center"/>
            <w:hideMark/>
          </w:tcPr>
          <w:p w14:paraId="1801023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4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48" w:author="DavisWynn, Stacy" w:date="2020-04-07T12:15:00Z">
                  <w:rPr>
                    <w:rFonts w:asciiTheme="minorHAnsi" w:eastAsia="Calibri" w:hAnsiTheme="minorHAnsi" w:cstheme="minorHAnsi"/>
                    <w:snapToGrid/>
                    <w:sz w:val="18"/>
                    <w:szCs w:val="18"/>
                  </w:rPr>
                </w:rPrChange>
              </w:rPr>
              <w:t>8.5" Heavy duty telescoping pole, side mount, short handle</w:t>
            </w:r>
          </w:p>
        </w:tc>
        <w:tc>
          <w:tcPr>
            <w:tcW w:w="0" w:type="dxa"/>
            <w:tcBorders>
              <w:top w:val="nil"/>
              <w:left w:val="nil"/>
              <w:bottom w:val="single" w:sz="4" w:space="0" w:color="auto"/>
              <w:right w:val="single" w:sz="4" w:space="0" w:color="auto"/>
            </w:tcBorders>
            <w:shd w:val="clear" w:color="auto" w:fill="auto"/>
            <w:noWrap/>
            <w:vAlign w:val="center"/>
            <w:hideMark/>
          </w:tcPr>
          <w:p w14:paraId="79BEFD0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4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5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EFECC5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5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52"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7FF1FFB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5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5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1ED099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5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5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D94EF1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5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58" w:author="DavisWynn, Stacy" w:date="2020-04-07T12:15:00Z">
                  <w:rPr>
                    <w:rFonts w:asciiTheme="minorHAnsi" w:eastAsia="Calibri" w:hAnsiTheme="minorHAnsi" w:cstheme="minorHAnsi"/>
                    <w:snapToGrid/>
                    <w:sz w:val="18"/>
                    <w:szCs w:val="18"/>
                  </w:rPr>
                </w:rPrChange>
              </w:rPr>
              <w:t> </w:t>
            </w:r>
          </w:p>
        </w:tc>
      </w:tr>
      <w:tr w:rsidR="004F459D" w:rsidRPr="001255C8" w14:paraId="25C5349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0FD011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5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60"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5202DB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6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62" w:author="DavisWynn, Stacy" w:date="2020-04-07T12:15:00Z">
                  <w:rPr>
                    <w:rFonts w:asciiTheme="minorHAnsi" w:eastAsia="Calibri" w:hAnsiTheme="minorHAnsi" w:cstheme="minorHAnsi"/>
                    <w:snapToGrid/>
                    <w:sz w:val="18"/>
                    <w:szCs w:val="18"/>
                  </w:rPr>
                </w:rPrChange>
              </w:rPr>
              <w:t>C-HDM-303</w:t>
            </w:r>
          </w:p>
        </w:tc>
        <w:tc>
          <w:tcPr>
            <w:tcW w:w="0" w:type="dxa"/>
            <w:tcBorders>
              <w:top w:val="nil"/>
              <w:left w:val="nil"/>
              <w:bottom w:val="single" w:sz="4" w:space="0" w:color="auto"/>
              <w:right w:val="single" w:sz="4" w:space="0" w:color="auto"/>
            </w:tcBorders>
            <w:shd w:val="clear" w:color="auto" w:fill="auto"/>
            <w:vAlign w:val="center"/>
            <w:hideMark/>
          </w:tcPr>
          <w:p w14:paraId="7E87B00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6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64" w:author="DavisWynn, Stacy" w:date="2020-04-07T12:15:00Z">
                  <w:rPr>
                    <w:rFonts w:asciiTheme="minorHAnsi" w:eastAsia="Calibri" w:hAnsiTheme="minorHAnsi" w:cstheme="minorHAnsi"/>
                    <w:snapToGrid/>
                    <w:sz w:val="18"/>
                    <w:szCs w:val="18"/>
                  </w:rPr>
                </w:rPrChange>
              </w:rPr>
              <w:t>Heavy duty fixed top offset platform, 6" offset</w:t>
            </w:r>
          </w:p>
        </w:tc>
        <w:tc>
          <w:tcPr>
            <w:tcW w:w="0" w:type="dxa"/>
            <w:tcBorders>
              <w:top w:val="nil"/>
              <w:left w:val="nil"/>
              <w:bottom w:val="single" w:sz="4" w:space="0" w:color="auto"/>
              <w:right w:val="single" w:sz="4" w:space="0" w:color="auto"/>
            </w:tcBorders>
            <w:shd w:val="clear" w:color="auto" w:fill="auto"/>
            <w:noWrap/>
            <w:vAlign w:val="center"/>
            <w:hideMark/>
          </w:tcPr>
          <w:p w14:paraId="367A07B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6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66"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286D06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68"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08F68A0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29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7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519799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7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D59B6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29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2974" w:author="DavisWynn, Stacy" w:date="2020-04-07T12:15:00Z">
                  <w:rPr>
                    <w:rFonts w:asciiTheme="minorHAnsi" w:eastAsia="Calibri" w:hAnsiTheme="minorHAnsi" w:cstheme="minorHAnsi"/>
                    <w:snapToGrid/>
                    <w:sz w:val="18"/>
                    <w:szCs w:val="18"/>
                  </w:rPr>
                </w:rPrChange>
              </w:rPr>
              <w:t> </w:t>
            </w:r>
          </w:p>
        </w:tc>
      </w:tr>
      <w:tr w:rsidR="004F459D" w:rsidRPr="001255C8" w14:paraId="61CF0667" w14:textId="77777777" w:rsidTr="003811AA">
        <w:tblPrEx>
          <w:tblW w:w="10435" w:type="dxa"/>
          <w:tblPrExChange w:id="2975" w:author="DavisWynn, Stacy" w:date="2020-04-07T15:49:00Z">
            <w:tblPrEx>
              <w:tblW w:w="10435" w:type="dxa"/>
            </w:tblPrEx>
          </w:tblPrExChange>
        </w:tblPrEx>
        <w:trPr>
          <w:trHeight w:val="600"/>
          <w:trPrChange w:id="2976" w:author="DavisWynn, Stacy" w:date="2020-04-07T15:49: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2977" w:author="DavisWynn, Stacy" w:date="2020-04-07T15:49: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97ECE3C"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978" w:author="DavisWynn, Stacy" w:date="2020-04-07T12:15:00Z">
                  <w:rPr>
                    <w:rFonts w:asciiTheme="minorHAnsi" w:eastAsia="Calibri" w:hAnsiTheme="minorHAnsi" w:cstheme="minorHAnsi"/>
                    <w:snapToGrid/>
                    <w:sz w:val="18"/>
                    <w:szCs w:val="18"/>
                  </w:rPr>
                </w:rPrChange>
              </w:rPr>
              <w:pPrChange w:id="2979" w:author="DavisWynn, Stacy" w:date="2020-04-07T12:5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980"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FFFF00"/>
            <w:noWrap/>
            <w:vAlign w:val="center"/>
            <w:hideMark/>
            <w:tcPrChange w:id="2981"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2C16899" w14:textId="77777777" w:rsidR="004965B8" w:rsidRDefault="004965B8">
            <w:pPr>
              <w:widowControl w:val="0"/>
              <w:autoSpaceDE/>
              <w:autoSpaceDN/>
              <w:spacing w:line="276" w:lineRule="auto"/>
              <w:rPr>
                <w:ins w:id="2982" w:author="DavisWynn, Stacy" w:date="2020-04-07T12:56:00Z"/>
                <w:rFonts w:asciiTheme="majorHAnsi" w:eastAsia="Calibri" w:hAnsiTheme="majorHAnsi" w:cstheme="minorHAnsi"/>
                <w:strike/>
                <w:snapToGrid/>
                <w:sz w:val="16"/>
                <w:szCs w:val="16"/>
              </w:rPr>
              <w:pPrChange w:id="2983" w:author="DavisWynn, Stacy" w:date="2020-04-07T12:58:00Z">
                <w:pPr>
                  <w:framePr w:hSpace="180" w:wrap="around" w:vAnchor="text" w:hAnchor="text" w:x="-10" w:y="1"/>
                  <w:widowControl w:val="0"/>
                  <w:autoSpaceDE/>
                  <w:autoSpaceDN/>
                  <w:spacing w:after="200" w:line="276" w:lineRule="auto"/>
                  <w:suppressOverlap/>
                </w:pPr>
              </w:pPrChange>
            </w:pPr>
            <w:r w:rsidRPr="004F459D">
              <w:rPr>
                <w:rFonts w:asciiTheme="majorHAnsi" w:eastAsia="Calibri" w:hAnsiTheme="majorHAnsi" w:cstheme="minorHAnsi"/>
                <w:strike/>
                <w:snapToGrid/>
                <w:sz w:val="16"/>
                <w:szCs w:val="16"/>
                <w:rPrChange w:id="2984" w:author="DavisWynn, Stacy" w:date="2020-04-07T12:56:00Z">
                  <w:rPr>
                    <w:rFonts w:asciiTheme="minorHAnsi" w:eastAsia="Calibri" w:hAnsiTheme="minorHAnsi" w:cstheme="minorHAnsi"/>
                    <w:snapToGrid/>
                    <w:sz w:val="18"/>
                    <w:szCs w:val="18"/>
                  </w:rPr>
                </w:rPrChange>
              </w:rPr>
              <w:t>Citadel-EXI</w:t>
            </w:r>
          </w:p>
          <w:p w14:paraId="30BA9DAD" w14:textId="396C78E1" w:rsidR="004F459D" w:rsidRPr="004F459D" w:rsidRDefault="004F459D">
            <w:pPr>
              <w:widowControl w:val="0"/>
              <w:autoSpaceDE/>
              <w:autoSpaceDN/>
              <w:spacing w:line="276" w:lineRule="auto"/>
              <w:rPr>
                <w:rFonts w:asciiTheme="majorHAnsi" w:eastAsia="Calibri" w:hAnsiTheme="majorHAnsi" w:cstheme="minorHAnsi"/>
                <w:b/>
                <w:bCs/>
                <w:snapToGrid/>
                <w:sz w:val="16"/>
                <w:szCs w:val="16"/>
                <w:rPrChange w:id="2985" w:author="DavisWynn, Stacy" w:date="2020-04-07T12:56:00Z">
                  <w:rPr>
                    <w:rFonts w:asciiTheme="minorHAnsi" w:eastAsia="Calibri" w:hAnsiTheme="minorHAnsi" w:cstheme="minorHAnsi"/>
                    <w:snapToGrid/>
                    <w:sz w:val="18"/>
                    <w:szCs w:val="18"/>
                  </w:rPr>
                </w:rPrChange>
              </w:rPr>
              <w:pPrChange w:id="2986" w:author="DavisWynn, Stacy" w:date="2020-04-07T12:58:00Z">
                <w:pPr>
                  <w:framePr w:hSpace="180" w:wrap="around" w:vAnchor="text" w:hAnchor="text" w:x="-10" w:y="1"/>
                  <w:widowControl w:val="0"/>
                  <w:autoSpaceDE/>
                  <w:autoSpaceDN/>
                  <w:spacing w:after="200" w:line="276" w:lineRule="auto"/>
                  <w:suppressOverlap/>
                </w:pPr>
              </w:pPrChange>
            </w:pPr>
            <w:ins w:id="2987" w:author="DavisWynn, Stacy" w:date="2020-04-07T12:57:00Z">
              <w:r>
                <w:rPr>
                  <w:rFonts w:asciiTheme="majorHAnsi" w:eastAsia="Calibri" w:hAnsiTheme="majorHAnsi" w:cstheme="minorHAnsi"/>
                  <w:b/>
                  <w:bCs/>
                  <w:snapToGrid/>
                  <w:sz w:val="16"/>
                  <w:szCs w:val="16"/>
                </w:rPr>
                <w:t>CITEZPIU2T – RBA-MTC-CM</w:t>
              </w:r>
            </w:ins>
          </w:p>
        </w:tc>
        <w:tc>
          <w:tcPr>
            <w:tcW w:w="0" w:type="dxa"/>
            <w:tcBorders>
              <w:top w:val="nil"/>
              <w:left w:val="nil"/>
              <w:bottom w:val="single" w:sz="4" w:space="0" w:color="auto"/>
              <w:right w:val="single" w:sz="4" w:space="0" w:color="auto"/>
            </w:tcBorders>
            <w:shd w:val="clear" w:color="auto" w:fill="auto"/>
            <w:vAlign w:val="center"/>
            <w:hideMark/>
            <w:tcPrChange w:id="2988" w:author="DavisWynn, Stacy" w:date="2020-04-07T15:49: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23FD370"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2989" w:author="DavisWynn, Stacy" w:date="2020-04-07T12:15:00Z">
                  <w:rPr>
                    <w:rFonts w:asciiTheme="minorHAnsi" w:eastAsia="Calibri" w:hAnsiTheme="minorHAnsi" w:cstheme="minorHAnsi"/>
                    <w:snapToGrid/>
                    <w:sz w:val="18"/>
                    <w:szCs w:val="18"/>
                  </w:rPr>
                </w:rPrChange>
              </w:rPr>
              <w:pPrChange w:id="2990" w:author="DavisWynn, Stacy" w:date="2020-04-07T12:5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2991" w:author="DavisWynn, Stacy" w:date="2020-04-07T12:15:00Z">
                  <w:rPr>
                    <w:rFonts w:asciiTheme="minorHAnsi" w:eastAsia="Calibri" w:hAnsiTheme="minorHAnsi" w:cstheme="minorHAnsi"/>
                    <w:snapToGrid/>
                    <w:sz w:val="18"/>
                    <w:szCs w:val="18"/>
                  </w:rPr>
                </w:rPrChange>
              </w:rPr>
              <w:t>Citadel SUV LED System, Utility bracket</w:t>
            </w:r>
          </w:p>
        </w:tc>
        <w:tc>
          <w:tcPr>
            <w:tcW w:w="0" w:type="dxa"/>
            <w:tcBorders>
              <w:top w:val="nil"/>
              <w:left w:val="nil"/>
              <w:bottom w:val="single" w:sz="4" w:space="0" w:color="auto"/>
              <w:right w:val="single" w:sz="4" w:space="0" w:color="auto"/>
            </w:tcBorders>
            <w:shd w:val="clear" w:color="auto" w:fill="auto"/>
            <w:noWrap/>
            <w:vAlign w:val="center"/>
            <w:hideMark/>
            <w:tcPrChange w:id="2992"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59F1E24"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993" w:author="DavisWynn, Stacy" w:date="2020-04-07T12:15:00Z">
                  <w:rPr>
                    <w:rFonts w:asciiTheme="minorHAnsi" w:eastAsia="Calibri" w:hAnsiTheme="minorHAnsi" w:cstheme="minorHAnsi"/>
                    <w:snapToGrid/>
                    <w:sz w:val="18"/>
                    <w:szCs w:val="18"/>
                  </w:rPr>
                </w:rPrChange>
              </w:rPr>
              <w:pPrChange w:id="2994" w:author="DavisWynn, Stacy" w:date="2020-04-07T12:5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99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2996"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4543C99"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2997" w:author="DavisWynn, Stacy" w:date="2020-04-07T12:15:00Z">
                  <w:rPr>
                    <w:rFonts w:asciiTheme="minorHAnsi" w:eastAsia="Calibri" w:hAnsiTheme="minorHAnsi" w:cstheme="minorHAnsi"/>
                    <w:snapToGrid/>
                    <w:sz w:val="18"/>
                    <w:szCs w:val="18"/>
                  </w:rPr>
                </w:rPrChange>
              </w:rPr>
              <w:pPrChange w:id="2998" w:author="DavisWynn, Stacy" w:date="2020-04-07T12:5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2999"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Change w:id="3000"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EA58B2E"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001" w:author="DavisWynn, Stacy" w:date="2020-04-07T12:15:00Z">
                  <w:rPr>
                    <w:rFonts w:asciiTheme="minorHAnsi" w:eastAsia="Calibri" w:hAnsiTheme="minorHAnsi" w:cstheme="minorHAnsi"/>
                    <w:snapToGrid/>
                    <w:sz w:val="18"/>
                    <w:szCs w:val="18"/>
                  </w:rPr>
                </w:rPrChange>
              </w:rPr>
              <w:pPrChange w:id="3002" w:author="DavisWynn, Stacy" w:date="2020-04-07T12:58: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00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3004"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FD93622"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005" w:author="DavisWynn, Stacy" w:date="2020-04-07T12:15:00Z">
                  <w:rPr>
                    <w:rFonts w:asciiTheme="minorHAnsi" w:eastAsia="Calibri" w:hAnsiTheme="minorHAnsi" w:cstheme="minorHAnsi"/>
                    <w:snapToGrid/>
                    <w:sz w:val="18"/>
                    <w:szCs w:val="18"/>
                  </w:rPr>
                </w:rPrChange>
              </w:rPr>
              <w:pPrChange w:id="3006" w:author="DavisWynn, Stacy" w:date="2020-04-07T12:5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00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3008"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AFE88B4"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009" w:author="DavisWynn, Stacy" w:date="2020-04-07T12:15:00Z">
                  <w:rPr>
                    <w:rFonts w:asciiTheme="minorHAnsi" w:eastAsia="Calibri" w:hAnsiTheme="minorHAnsi" w:cstheme="minorHAnsi"/>
                    <w:snapToGrid/>
                    <w:sz w:val="18"/>
                    <w:szCs w:val="18"/>
                  </w:rPr>
                </w:rPrChange>
              </w:rPr>
              <w:pPrChange w:id="3010" w:author="DavisWynn, Stacy" w:date="2020-04-07T12:58: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011" w:author="DavisWynn, Stacy" w:date="2020-04-07T12:15:00Z">
                  <w:rPr>
                    <w:rFonts w:asciiTheme="minorHAnsi" w:eastAsia="Calibri" w:hAnsiTheme="minorHAnsi" w:cstheme="minorHAnsi"/>
                    <w:snapToGrid/>
                    <w:sz w:val="18"/>
                    <w:szCs w:val="18"/>
                  </w:rPr>
                </w:rPrChange>
              </w:rPr>
              <w:t> </w:t>
            </w:r>
          </w:p>
        </w:tc>
      </w:tr>
      <w:tr w:rsidR="004F459D" w:rsidRPr="001255C8" w14:paraId="55F70D31"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E35934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13"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860004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15" w:author="DavisWynn, Stacy" w:date="2020-04-07T12:15:00Z">
                  <w:rPr>
                    <w:rFonts w:asciiTheme="minorHAnsi" w:eastAsia="Calibri" w:hAnsiTheme="minorHAnsi" w:cstheme="minorHAnsi"/>
                    <w:snapToGrid/>
                    <w:sz w:val="18"/>
                    <w:szCs w:val="18"/>
                  </w:rPr>
                </w:rPrChange>
              </w:rPr>
              <w:t>C-MC</w:t>
            </w:r>
          </w:p>
        </w:tc>
        <w:tc>
          <w:tcPr>
            <w:tcW w:w="0" w:type="dxa"/>
            <w:tcBorders>
              <w:top w:val="nil"/>
              <w:left w:val="nil"/>
              <w:bottom w:val="single" w:sz="4" w:space="0" w:color="auto"/>
              <w:right w:val="single" w:sz="4" w:space="0" w:color="auto"/>
            </w:tcBorders>
            <w:shd w:val="clear" w:color="auto" w:fill="auto"/>
            <w:vAlign w:val="center"/>
            <w:hideMark/>
          </w:tcPr>
          <w:p w14:paraId="25F79CC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17" w:author="DavisWynn, Stacy" w:date="2020-04-07T12:15:00Z">
                  <w:rPr>
                    <w:rFonts w:asciiTheme="minorHAnsi" w:eastAsia="Calibri" w:hAnsiTheme="minorHAnsi" w:cstheme="minorHAnsi"/>
                    <w:snapToGrid/>
                    <w:sz w:val="18"/>
                    <w:szCs w:val="18"/>
                  </w:rPr>
                </w:rPrChange>
              </w:rPr>
              <w:t>Mic clip</w:t>
            </w:r>
          </w:p>
        </w:tc>
        <w:tc>
          <w:tcPr>
            <w:tcW w:w="0" w:type="dxa"/>
            <w:tcBorders>
              <w:top w:val="nil"/>
              <w:left w:val="nil"/>
              <w:bottom w:val="single" w:sz="4" w:space="0" w:color="auto"/>
              <w:right w:val="single" w:sz="4" w:space="0" w:color="auto"/>
            </w:tcBorders>
            <w:shd w:val="clear" w:color="auto" w:fill="auto"/>
            <w:noWrap/>
            <w:vAlign w:val="center"/>
            <w:hideMark/>
          </w:tcPr>
          <w:p w14:paraId="27474BB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19"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7530DD9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21" w:author="DavisWynn, Stacy" w:date="2020-04-07T12:15:00Z">
                  <w:rPr>
                    <w:rFonts w:asciiTheme="minorHAnsi" w:eastAsia="Calibri" w:hAnsiTheme="minorHAnsi" w:cstheme="minorHAnsi"/>
                    <w:snapToGrid/>
                    <w:sz w:val="18"/>
                    <w:szCs w:val="18"/>
                  </w:rPr>
                </w:rPrChange>
              </w:rPr>
              <w:t>46</w:t>
            </w:r>
          </w:p>
        </w:tc>
        <w:tc>
          <w:tcPr>
            <w:tcW w:w="0" w:type="dxa"/>
            <w:tcBorders>
              <w:top w:val="nil"/>
              <w:left w:val="nil"/>
              <w:bottom w:val="single" w:sz="4" w:space="0" w:color="auto"/>
              <w:right w:val="single" w:sz="4" w:space="0" w:color="auto"/>
            </w:tcBorders>
            <w:shd w:val="clear" w:color="auto" w:fill="auto"/>
            <w:noWrap/>
            <w:vAlign w:val="center"/>
            <w:hideMark/>
          </w:tcPr>
          <w:p w14:paraId="6EB1941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2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D8C077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2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006F52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27" w:author="DavisWynn, Stacy" w:date="2020-04-07T12:15:00Z">
                  <w:rPr>
                    <w:rFonts w:asciiTheme="minorHAnsi" w:eastAsia="Calibri" w:hAnsiTheme="minorHAnsi" w:cstheme="minorHAnsi"/>
                    <w:snapToGrid/>
                    <w:sz w:val="18"/>
                    <w:szCs w:val="18"/>
                  </w:rPr>
                </w:rPrChange>
              </w:rPr>
              <w:t> </w:t>
            </w:r>
          </w:p>
        </w:tc>
      </w:tr>
      <w:tr w:rsidR="004F459D" w:rsidRPr="001255C8" w14:paraId="4E9A1E1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1C1E3C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29"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064AF32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31" w:author="DavisWynn, Stacy" w:date="2020-04-07T12:15:00Z">
                  <w:rPr>
                    <w:rFonts w:asciiTheme="minorHAnsi" w:eastAsia="Calibri" w:hAnsiTheme="minorHAnsi" w:cstheme="minorHAnsi"/>
                    <w:snapToGrid/>
                    <w:sz w:val="18"/>
                    <w:szCs w:val="18"/>
                  </w:rPr>
                </w:rPrChange>
              </w:rPr>
              <w:t>C-MCB</w:t>
            </w:r>
          </w:p>
        </w:tc>
        <w:tc>
          <w:tcPr>
            <w:tcW w:w="0" w:type="dxa"/>
            <w:tcBorders>
              <w:top w:val="nil"/>
              <w:left w:val="nil"/>
              <w:bottom w:val="single" w:sz="4" w:space="0" w:color="auto"/>
              <w:right w:val="single" w:sz="4" w:space="0" w:color="auto"/>
            </w:tcBorders>
            <w:shd w:val="clear" w:color="auto" w:fill="auto"/>
            <w:vAlign w:val="center"/>
            <w:hideMark/>
          </w:tcPr>
          <w:p w14:paraId="045ECDB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33" w:author="DavisWynn, Stacy" w:date="2020-04-07T12:15:00Z">
                  <w:rPr>
                    <w:rFonts w:asciiTheme="minorHAnsi" w:eastAsia="Calibri" w:hAnsiTheme="minorHAnsi" w:cstheme="minorHAnsi"/>
                    <w:snapToGrid/>
                    <w:sz w:val="18"/>
                    <w:szCs w:val="18"/>
                  </w:rPr>
                </w:rPrChange>
              </w:rPr>
              <w:t>Mic clip bracket</w:t>
            </w:r>
          </w:p>
        </w:tc>
        <w:tc>
          <w:tcPr>
            <w:tcW w:w="0" w:type="dxa"/>
            <w:tcBorders>
              <w:top w:val="nil"/>
              <w:left w:val="nil"/>
              <w:bottom w:val="single" w:sz="4" w:space="0" w:color="auto"/>
              <w:right w:val="single" w:sz="4" w:space="0" w:color="auto"/>
            </w:tcBorders>
            <w:shd w:val="clear" w:color="auto" w:fill="auto"/>
            <w:noWrap/>
            <w:vAlign w:val="center"/>
            <w:hideMark/>
          </w:tcPr>
          <w:p w14:paraId="4406352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35"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3D3190F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37" w:author="DavisWynn, Stacy" w:date="2020-04-07T12:15:00Z">
                  <w:rPr>
                    <w:rFonts w:asciiTheme="minorHAnsi" w:eastAsia="Calibri" w:hAnsiTheme="minorHAnsi" w:cstheme="minorHAnsi"/>
                    <w:snapToGrid/>
                    <w:sz w:val="18"/>
                    <w:szCs w:val="18"/>
                  </w:rPr>
                </w:rPrChange>
              </w:rPr>
              <w:t>46</w:t>
            </w:r>
          </w:p>
        </w:tc>
        <w:tc>
          <w:tcPr>
            <w:tcW w:w="0" w:type="dxa"/>
            <w:tcBorders>
              <w:top w:val="nil"/>
              <w:left w:val="nil"/>
              <w:bottom w:val="single" w:sz="4" w:space="0" w:color="auto"/>
              <w:right w:val="single" w:sz="4" w:space="0" w:color="auto"/>
            </w:tcBorders>
            <w:shd w:val="clear" w:color="auto" w:fill="auto"/>
            <w:noWrap/>
            <w:vAlign w:val="center"/>
            <w:hideMark/>
          </w:tcPr>
          <w:p w14:paraId="3192C2A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3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642244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4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275DC8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43" w:author="DavisWynn, Stacy" w:date="2020-04-07T12:15:00Z">
                  <w:rPr>
                    <w:rFonts w:asciiTheme="minorHAnsi" w:eastAsia="Calibri" w:hAnsiTheme="minorHAnsi" w:cstheme="minorHAnsi"/>
                    <w:snapToGrid/>
                    <w:sz w:val="18"/>
                    <w:szCs w:val="18"/>
                  </w:rPr>
                </w:rPrChange>
              </w:rPr>
              <w:t> </w:t>
            </w:r>
          </w:p>
        </w:tc>
      </w:tr>
      <w:tr w:rsidR="004F459D" w:rsidRPr="001255C8" w14:paraId="295890B9"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981BD5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4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514969A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47" w:author="DavisWynn, Stacy" w:date="2020-04-07T12:15:00Z">
                  <w:rPr>
                    <w:rFonts w:asciiTheme="minorHAnsi" w:eastAsia="Calibri" w:hAnsiTheme="minorHAnsi" w:cstheme="minorHAnsi"/>
                    <w:snapToGrid/>
                    <w:sz w:val="18"/>
                    <w:szCs w:val="18"/>
                  </w:rPr>
                </w:rPrChange>
              </w:rPr>
              <w:t>C-MD-202</w:t>
            </w:r>
          </w:p>
        </w:tc>
        <w:tc>
          <w:tcPr>
            <w:tcW w:w="0" w:type="dxa"/>
            <w:tcBorders>
              <w:top w:val="nil"/>
              <w:left w:val="nil"/>
              <w:bottom w:val="single" w:sz="4" w:space="0" w:color="auto"/>
              <w:right w:val="single" w:sz="4" w:space="0" w:color="auto"/>
            </w:tcBorders>
            <w:shd w:val="clear" w:color="auto" w:fill="auto"/>
            <w:vAlign w:val="center"/>
            <w:hideMark/>
          </w:tcPr>
          <w:p w14:paraId="0867FF1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49" w:author="DavisWynn, Stacy" w:date="2020-04-07T12:15:00Z">
                  <w:rPr>
                    <w:rFonts w:asciiTheme="minorHAnsi" w:eastAsia="Calibri" w:hAnsiTheme="minorHAnsi" w:cstheme="minorHAnsi"/>
                    <w:snapToGrid/>
                    <w:sz w:val="18"/>
                    <w:szCs w:val="18"/>
                  </w:rPr>
                </w:rPrChange>
              </w:rPr>
              <w:t>Tilt swivel motion device</w:t>
            </w:r>
          </w:p>
        </w:tc>
        <w:tc>
          <w:tcPr>
            <w:tcW w:w="0" w:type="dxa"/>
            <w:tcBorders>
              <w:top w:val="nil"/>
              <w:left w:val="nil"/>
              <w:bottom w:val="single" w:sz="4" w:space="0" w:color="auto"/>
              <w:right w:val="single" w:sz="4" w:space="0" w:color="auto"/>
            </w:tcBorders>
            <w:shd w:val="clear" w:color="auto" w:fill="auto"/>
            <w:noWrap/>
            <w:vAlign w:val="center"/>
            <w:hideMark/>
          </w:tcPr>
          <w:p w14:paraId="18B20F1E"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5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1FAABB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53"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089B7A8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5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FB96DF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5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7BC2EB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59" w:author="DavisWynn, Stacy" w:date="2020-04-07T12:15:00Z">
                  <w:rPr>
                    <w:rFonts w:asciiTheme="minorHAnsi" w:eastAsia="Calibri" w:hAnsiTheme="minorHAnsi" w:cstheme="minorHAnsi"/>
                    <w:snapToGrid/>
                    <w:sz w:val="18"/>
                    <w:szCs w:val="18"/>
                  </w:rPr>
                </w:rPrChange>
              </w:rPr>
              <w:t> </w:t>
            </w:r>
          </w:p>
        </w:tc>
      </w:tr>
      <w:tr w:rsidR="004F459D" w:rsidRPr="001255C8" w14:paraId="6D1A156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5B4E12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61"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72F384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63" w:author="DavisWynn, Stacy" w:date="2020-04-07T12:15:00Z">
                  <w:rPr>
                    <w:rFonts w:asciiTheme="minorHAnsi" w:eastAsia="Calibri" w:hAnsiTheme="minorHAnsi" w:cstheme="minorHAnsi"/>
                    <w:snapToGrid/>
                    <w:sz w:val="18"/>
                    <w:szCs w:val="18"/>
                  </w:rPr>
                </w:rPrChange>
              </w:rPr>
              <w:t>C-TTP-INUT-1201</w:t>
            </w:r>
          </w:p>
        </w:tc>
        <w:tc>
          <w:tcPr>
            <w:tcW w:w="0" w:type="dxa"/>
            <w:tcBorders>
              <w:top w:val="nil"/>
              <w:left w:val="nil"/>
              <w:bottom w:val="single" w:sz="4" w:space="0" w:color="auto"/>
              <w:right w:val="single" w:sz="4" w:space="0" w:color="auto"/>
            </w:tcBorders>
            <w:shd w:val="clear" w:color="auto" w:fill="auto"/>
            <w:vAlign w:val="center"/>
            <w:hideMark/>
          </w:tcPr>
          <w:p w14:paraId="798E560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65" w:author="DavisWynn, Stacy" w:date="2020-04-07T12:15:00Z">
                  <w:rPr>
                    <w:rFonts w:asciiTheme="minorHAnsi" w:eastAsia="Calibri" w:hAnsiTheme="minorHAnsi" w:cstheme="minorHAnsi"/>
                    <w:snapToGrid/>
                    <w:sz w:val="18"/>
                    <w:szCs w:val="18"/>
                  </w:rPr>
                </w:rPrChange>
              </w:rPr>
              <w:t>2020 Ford Interceptor Utility Premium Raised Fold-Up Cargo Plate</w:t>
            </w:r>
          </w:p>
        </w:tc>
        <w:tc>
          <w:tcPr>
            <w:tcW w:w="0" w:type="dxa"/>
            <w:tcBorders>
              <w:top w:val="nil"/>
              <w:left w:val="nil"/>
              <w:bottom w:val="single" w:sz="4" w:space="0" w:color="auto"/>
              <w:right w:val="single" w:sz="4" w:space="0" w:color="auto"/>
            </w:tcBorders>
            <w:shd w:val="clear" w:color="auto" w:fill="auto"/>
            <w:noWrap/>
            <w:vAlign w:val="center"/>
            <w:hideMark/>
          </w:tcPr>
          <w:p w14:paraId="648735C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6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226775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6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69"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08BD4E5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7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1729A7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7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49BEE8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75" w:author="DavisWynn, Stacy" w:date="2020-04-07T12:15:00Z">
                  <w:rPr>
                    <w:rFonts w:asciiTheme="minorHAnsi" w:eastAsia="Calibri" w:hAnsiTheme="minorHAnsi" w:cstheme="minorHAnsi"/>
                    <w:snapToGrid/>
                    <w:sz w:val="18"/>
                    <w:szCs w:val="18"/>
                  </w:rPr>
                </w:rPrChange>
              </w:rPr>
              <w:t> </w:t>
            </w:r>
          </w:p>
        </w:tc>
      </w:tr>
      <w:tr w:rsidR="004F459D" w:rsidRPr="001255C8" w14:paraId="1D9B458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CB39C8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77"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3189DDE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79" w:author="DavisWynn, Stacy" w:date="2020-04-07T12:15:00Z">
                  <w:rPr>
                    <w:rFonts w:asciiTheme="minorHAnsi" w:eastAsia="Calibri" w:hAnsiTheme="minorHAnsi" w:cstheme="minorHAnsi"/>
                    <w:snapToGrid/>
                    <w:sz w:val="18"/>
                    <w:szCs w:val="18"/>
                  </w:rPr>
                </w:rPrChange>
              </w:rPr>
              <w:t>C-TTP-INUT-4</w:t>
            </w:r>
          </w:p>
        </w:tc>
        <w:tc>
          <w:tcPr>
            <w:tcW w:w="0" w:type="dxa"/>
            <w:tcBorders>
              <w:top w:val="nil"/>
              <w:left w:val="nil"/>
              <w:bottom w:val="single" w:sz="4" w:space="0" w:color="auto"/>
              <w:right w:val="single" w:sz="4" w:space="0" w:color="auto"/>
            </w:tcBorders>
            <w:shd w:val="clear" w:color="auto" w:fill="auto"/>
            <w:vAlign w:val="center"/>
            <w:hideMark/>
          </w:tcPr>
          <w:p w14:paraId="111303D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81" w:author="DavisWynn, Stacy" w:date="2020-04-07T12:15:00Z">
                  <w:rPr>
                    <w:rFonts w:asciiTheme="minorHAnsi" w:eastAsia="Calibri" w:hAnsiTheme="minorHAnsi" w:cstheme="minorHAnsi"/>
                    <w:snapToGrid/>
                    <w:sz w:val="18"/>
                    <w:szCs w:val="18"/>
                  </w:rPr>
                </w:rPrChange>
              </w:rPr>
              <w:t>2020 Ford Police Interceptor Utility Premium Fold-Up Equipment Tray</w:t>
            </w:r>
          </w:p>
        </w:tc>
        <w:tc>
          <w:tcPr>
            <w:tcW w:w="0" w:type="dxa"/>
            <w:tcBorders>
              <w:top w:val="nil"/>
              <w:left w:val="nil"/>
              <w:bottom w:val="single" w:sz="4" w:space="0" w:color="auto"/>
              <w:right w:val="single" w:sz="4" w:space="0" w:color="auto"/>
            </w:tcBorders>
            <w:shd w:val="clear" w:color="auto" w:fill="auto"/>
            <w:noWrap/>
            <w:vAlign w:val="center"/>
            <w:hideMark/>
          </w:tcPr>
          <w:p w14:paraId="2186506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8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38C7535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85"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51D4F4D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8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1C2AE5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8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4A6C9D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91" w:author="DavisWynn, Stacy" w:date="2020-04-07T12:15:00Z">
                  <w:rPr>
                    <w:rFonts w:asciiTheme="minorHAnsi" w:eastAsia="Calibri" w:hAnsiTheme="minorHAnsi" w:cstheme="minorHAnsi"/>
                    <w:snapToGrid/>
                    <w:sz w:val="18"/>
                    <w:szCs w:val="18"/>
                  </w:rPr>
                </w:rPrChange>
              </w:rPr>
              <w:t> </w:t>
            </w:r>
          </w:p>
        </w:tc>
      </w:tr>
      <w:tr w:rsidR="004F459D" w:rsidRPr="001255C8" w14:paraId="3F25CA4F"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8C6495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93"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19F97D6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95" w:author="DavisWynn, Stacy" w:date="2020-04-07T12:15:00Z">
                  <w:rPr>
                    <w:rFonts w:asciiTheme="minorHAnsi" w:eastAsia="Calibri" w:hAnsiTheme="minorHAnsi" w:cstheme="minorHAnsi"/>
                    <w:snapToGrid/>
                    <w:sz w:val="18"/>
                    <w:szCs w:val="18"/>
                  </w:rPr>
                </w:rPrChange>
              </w:rPr>
              <w:t>C-VS-0618-INUT</w:t>
            </w:r>
          </w:p>
        </w:tc>
        <w:tc>
          <w:tcPr>
            <w:tcW w:w="0" w:type="dxa"/>
            <w:tcBorders>
              <w:top w:val="nil"/>
              <w:left w:val="nil"/>
              <w:bottom w:val="single" w:sz="4" w:space="0" w:color="auto"/>
              <w:right w:val="single" w:sz="4" w:space="0" w:color="auto"/>
            </w:tcBorders>
            <w:shd w:val="clear" w:color="auto" w:fill="auto"/>
            <w:vAlign w:val="center"/>
            <w:hideMark/>
          </w:tcPr>
          <w:p w14:paraId="134BD11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0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97" w:author="DavisWynn, Stacy" w:date="2020-04-07T12:15:00Z">
                  <w:rPr>
                    <w:rFonts w:asciiTheme="minorHAnsi" w:eastAsia="Calibri" w:hAnsiTheme="minorHAnsi" w:cstheme="minorHAnsi"/>
                    <w:snapToGrid/>
                    <w:sz w:val="18"/>
                    <w:szCs w:val="18"/>
                  </w:rPr>
                </w:rPrChange>
              </w:rPr>
              <w:t>2020 PIU 24inch equipment console</w:t>
            </w:r>
          </w:p>
        </w:tc>
        <w:tc>
          <w:tcPr>
            <w:tcW w:w="0" w:type="dxa"/>
            <w:tcBorders>
              <w:top w:val="nil"/>
              <w:left w:val="nil"/>
              <w:bottom w:val="single" w:sz="4" w:space="0" w:color="auto"/>
              <w:right w:val="single" w:sz="4" w:space="0" w:color="auto"/>
            </w:tcBorders>
            <w:shd w:val="clear" w:color="auto" w:fill="auto"/>
            <w:noWrap/>
            <w:vAlign w:val="center"/>
            <w:hideMark/>
          </w:tcPr>
          <w:p w14:paraId="5EA1844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0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09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55C434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01"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6F8CD59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0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8EA54D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0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0C4F63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07" w:author="DavisWynn, Stacy" w:date="2020-04-07T12:15:00Z">
                  <w:rPr>
                    <w:rFonts w:asciiTheme="minorHAnsi" w:eastAsia="Calibri" w:hAnsiTheme="minorHAnsi" w:cstheme="minorHAnsi"/>
                    <w:snapToGrid/>
                    <w:sz w:val="18"/>
                    <w:szCs w:val="18"/>
                  </w:rPr>
                </w:rPrChange>
              </w:rPr>
              <w:t> </w:t>
            </w:r>
          </w:p>
        </w:tc>
      </w:tr>
      <w:tr w:rsidR="004F459D" w:rsidRPr="001255C8" w14:paraId="6911400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7CF12F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09"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E18490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11" w:author="DavisWynn, Stacy" w:date="2020-04-07T12:15:00Z">
                  <w:rPr>
                    <w:rFonts w:asciiTheme="minorHAnsi" w:eastAsia="Calibri" w:hAnsiTheme="minorHAnsi" w:cstheme="minorHAnsi"/>
                    <w:snapToGrid/>
                    <w:sz w:val="18"/>
                    <w:szCs w:val="18"/>
                  </w:rPr>
                </w:rPrChange>
              </w:rPr>
              <w:t>ELS270R</w:t>
            </w:r>
          </w:p>
        </w:tc>
        <w:tc>
          <w:tcPr>
            <w:tcW w:w="0" w:type="dxa"/>
            <w:tcBorders>
              <w:top w:val="nil"/>
              <w:left w:val="nil"/>
              <w:bottom w:val="single" w:sz="4" w:space="0" w:color="auto"/>
              <w:right w:val="single" w:sz="4" w:space="0" w:color="auto"/>
            </w:tcBorders>
            <w:shd w:val="clear" w:color="auto" w:fill="auto"/>
            <w:vAlign w:val="center"/>
            <w:hideMark/>
          </w:tcPr>
          <w:p w14:paraId="14B6789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13" w:author="DavisWynn, Stacy" w:date="2020-04-07T12:15:00Z">
                  <w:rPr>
                    <w:rFonts w:asciiTheme="minorHAnsi" w:eastAsia="Calibri" w:hAnsiTheme="minorHAnsi" w:cstheme="minorHAnsi"/>
                    <w:snapToGrid/>
                    <w:sz w:val="18"/>
                    <w:szCs w:val="18"/>
                  </w:rPr>
                </w:rPrChange>
              </w:rPr>
              <w:t>Big Sky AR-15 Lock</w:t>
            </w:r>
          </w:p>
        </w:tc>
        <w:tc>
          <w:tcPr>
            <w:tcW w:w="0" w:type="dxa"/>
            <w:tcBorders>
              <w:top w:val="nil"/>
              <w:left w:val="nil"/>
              <w:bottom w:val="single" w:sz="4" w:space="0" w:color="auto"/>
              <w:right w:val="single" w:sz="4" w:space="0" w:color="auto"/>
            </w:tcBorders>
            <w:shd w:val="clear" w:color="auto" w:fill="auto"/>
            <w:noWrap/>
            <w:vAlign w:val="center"/>
            <w:hideMark/>
          </w:tcPr>
          <w:p w14:paraId="373C498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1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1EDD039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17" w:author="DavisWynn, Stacy" w:date="2020-04-07T12:15:00Z">
                  <w:rPr>
                    <w:rFonts w:asciiTheme="minorHAnsi" w:eastAsia="Calibri" w:hAnsiTheme="minorHAnsi" w:cstheme="minorHAnsi"/>
                    <w:snapToGrid/>
                    <w:sz w:val="18"/>
                    <w:szCs w:val="18"/>
                  </w:rPr>
                </w:rPrChange>
              </w:rPr>
              <w:t>27</w:t>
            </w:r>
          </w:p>
        </w:tc>
        <w:tc>
          <w:tcPr>
            <w:tcW w:w="0" w:type="dxa"/>
            <w:tcBorders>
              <w:top w:val="nil"/>
              <w:left w:val="nil"/>
              <w:bottom w:val="single" w:sz="4" w:space="0" w:color="auto"/>
              <w:right w:val="single" w:sz="4" w:space="0" w:color="auto"/>
            </w:tcBorders>
            <w:shd w:val="clear" w:color="auto" w:fill="auto"/>
            <w:noWrap/>
            <w:vAlign w:val="center"/>
            <w:hideMark/>
          </w:tcPr>
          <w:p w14:paraId="1FDF083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1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A4A78A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2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2603564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23" w:author="DavisWynn, Stacy" w:date="2020-04-07T12:15:00Z">
                  <w:rPr>
                    <w:rFonts w:asciiTheme="minorHAnsi" w:eastAsia="Calibri" w:hAnsiTheme="minorHAnsi" w:cstheme="minorHAnsi"/>
                    <w:snapToGrid/>
                    <w:sz w:val="18"/>
                    <w:szCs w:val="18"/>
                  </w:rPr>
                </w:rPrChange>
              </w:rPr>
              <w:t> </w:t>
            </w:r>
          </w:p>
        </w:tc>
      </w:tr>
      <w:tr w:rsidR="004F459D" w:rsidRPr="001255C8" w14:paraId="3FF93A5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5D11CE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2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524EF97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27" w:author="DavisWynn, Stacy" w:date="2020-04-07T12:15:00Z">
                  <w:rPr>
                    <w:rFonts w:asciiTheme="minorHAnsi" w:eastAsia="Calibri" w:hAnsiTheme="minorHAnsi" w:cstheme="minorHAnsi"/>
                    <w:snapToGrid/>
                    <w:sz w:val="18"/>
                    <w:szCs w:val="18"/>
                  </w:rPr>
                </w:rPrChange>
              </w:rPr>
              <w:t>ENT2B3B</w:t>
            </w:r>
          </w:p>
        </w:tc>
        <w:tc>
          <w:tcPr>
            <w:tcW w:w="0" w:type="dxa"/>
            <w:tcBorders>
              <w:top w:val="nil"/>
              <w:left w:val="nil"/>
              <w:bottom w:val="single" w:sz="4" w:space="0" w:color="auto"/>
              <w:right w:val="single" w:sz="4" w:space="0" w:color="auto"/>
            </w:tcBorders>
            <w:shd w:val="clear" w:color="auto" w:fill="auto"/>
            <w:vAlign w:val="center"/>
            <w:hideMark/>
          </w:tcPr>
          <w:p w14:paraId="3AC58733" w14:textId="04A36DF0"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29" w:author="DavisWynn, Stacy" w:date="2020-04-07T12:15:00Z">
                  <w:rPr>
                    <w:rFonts w:asciiTheme="minorHAnsi" w:eastAsia="Calibri" w:hAnsiTheme="minorHAnsi" w:cstheme="minorHAnsi"/>
                    <w:snapToGrid/>
                    <w:sz w:val="18"/>
                    <w:szCs w:val="18"/>
                  </w:rPr>
                </w:rPrChange>
              </w:rPr>
              <w:t>Inter</w:t>
            </w:r>
            <w:r w:rsidR="001A77DE" w:rsidRPr="001255C8">
              <w:rPr>
                <w:rFonts w:asciiTheme="majorHAnsi" w:eastAsia="Calibri" w:hAnsiTheme="majorHAnsi" w:cstheme="minorHAnsi"/>
                <w:snapToGrid/>
                <w:sz w:val="16"/>
                <w:szCs w:val="16"/>
                <w:rPrChange w:id="3130" w:author="DavisWynn, Stacy" w:date="2020-04-07T12:15:00Z">
                  <w:rPr>
                    <w:rFonts w:asciiTheme="minorHAnsi" w:eastAsia="Calibri" w:hAnsiTheme="minorHAnsi" w:cstheme="minorHAnsi"/>
                    <w:snapToGrid/>
                    <w:sz w:val="18"/>
                    <w:szCs w:val="18"/>
                  </w:rPr>
                </w:rPrChange>
              </w:rPr>
              <w:t>c</w:t>
            </w:r>
            <w:r w:rsidRPr="001255C8">
              <w:rPr>
                <w:rFonts w:asciiTheme="majorHAnsi" w:eastAsia="Calibri" w:hAnsiTheme="majorHAnsi" w:cstheme="minorHAnsi"/>
                <w:snapToGrid/>
                <w:sz w:val="16"/>
                <w:szCs w:val="16"/>
                <w:rPrChange w:id="3131" w:author="DavisWynn, Stacy" w:date="2020-04-07T12:15:00Z">
                  <w:rPr>
                    <w:rFonts w:asciiTheme="minorHAnsi" w:eastAsia="Calibri" w:hAnsiTheme="minorHAnsi" w:cstheme="minorHAnsi"/>
                    <w:snapToGrid/>
                    <w:sz w:val="18"/>
                    <w:szCs w:val="18"/>
                  </w:rPr>
                </w:rPrChange>
              </w:rPr>
              <w:t>e</w:t>
            </w:r>
            <w:r w:rsidR="001A77DE" w:rsidRPr="001255C8">
              <w:rPr>
                <w:rFonts w:asciiTheme="majorHAnsi" w:eastAsia="Calibri" w:hAnsiTheme="majorHAnsi" w:cstheme="minorHAnsi"/>
                <w:snapToGrid/>
                <w:sz w:val="16"/>
                <w:szCs w:val="16"/>
                <w:rPrChange w:id="3132" w:author="DavisWynn, Stacy" w:date="2020-04-07T12:15:00Z">
                  <w:rPr>
                    <w:rFonts w:asciiTheme="minorHAnsi" w:eastAsia="Calibri" w:hAnsiTheme="minorHAnsi" w:cstheme="minorHAnsi"/>
                    <w:snapToGrid/>
                    <w:sz w:val="18"/>
                    <w:szCs w:val="18"/>
                  </w:rPr>
                </w:rPrChange>
              </w:rPr>
              <w:t>p</w:t>
            </w:r>
            <w:r w:rsidRPr="001255C8">
              <w:rPr>
                <w:rFonts w:asciiTheme="majorHAnsi" w:eastAsia="Calibri" w:hAnsiTheme="majorHAnsi" w:cstheme="minorHAnsi"/>
                <w:snapToGrid/>
                <w:sz w:val="16"/>
                <w:szCs w:val="16"/>
                <w:rPrChange w:id="3133" w:author="DavisWynn, Stacy" w:date="2020-04-07T12:15:00Z">
                  <w:rPr>
                    <w:rFonts w:asciiTheme="minorHAnsi" w:eastAsia="Calibri" w:hAnsiTheme="minorHAnsi" w:cstheme="minorHAnsi"/>
                    <w:snapToGrid/>
                    <w:sz w:val="18"/>
                    <w:szCs w:val="18"/>
                  </w:rPr>
                </w:rPrChange>
              </w:rPr>
              <w:t>tor led light, blue</w:t>
            </w:r>
          </w:p>
        </w:tc>
        <w:tc>
          <w:tcPr>
            <w:tcW w:w="0" w:type="dxa"/>
            <w:tcBorders>
              <w:top w:val="nil"/>
              <w:left w:val="nil"/>
              <w:bottom w:val="single" w:sz="4" w:space="0" w:color="auto"/>
              <w:right w:val="single" w:sz="4" w:space="0" w:color="auto"/>
            </w:tcBorders>
            <w:shd w:val="clear" w:color="auto" w:fill="auto"/>
            <w:noWrap/>
            <w:vAlign w:val="center"/>
            <w:hideMark/>
          </w:tcPr>
          <w:p w14:paraId="46E08D1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3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F92665B"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37"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1E6D7C3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3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943049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4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B1356E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43" w:author="DavisWynn, Stacy" w:date="2020-04-07T12:15:00Z">
                  <w:rPr>
                    <w:rFonts w:asciiTheme="minorHAnsi" w:eastAsia="Calibri" w:hAnsiTheme="minorHAnsi" w:cstheme="minorHAnsi"/>
                    <w:snapToGrid/>
                    <w:sz w:val="18"/>
                    <w:szCs w:val="18"/>
                  </w:rPr>
                </w:rPrChange>
              </w:rPr>
              <w:t> </w:t>
            </w:r>
          </w:p>
        </w:tc>
      </w:tr>
      <w:tr w:rsidR="004F459D" w:rsidRPr="001255C8" w14:paraId="404A5B5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7405A2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4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5ACF3A4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47" w:author="DavisWynn, Stacy" w:date="2020-04-07T12:15:00Z">
                  <w:rPr>
                    <w:rFonts w:asciiTheme="minorHAnsi" w:eastAsia="Calibri" w:hAnsiTheme="minorHAnsi" w:cstheme="minorHAnsi"/>
                    <w:snapToGrid/>
                    <w:sz w:val="18"/>
                    <w:szCs w:val="18"/>
                  </w:rPr>
                </w:rPrChange>
              </w:rPr>
              <w:t>ENT2B3R</w:t>
            </w:r>
          </w:p>
        </w:tc>
        <w:tc>
          <w:tcPr>
            <w:tcW w:w="0" w:type="dxa"/>
            <w:tcBorders>
              <w:top w:val="nil"/>
              <w:left w:val="nil"/>
              <w:bottom w:val="single" w:sz="4" w:space="0" w:color="auto"/>
              <w:right w:val="single" w:sz="4" w:space="0" w:color="auto"/>
            </w:tcBorders>
            <w:shd w:val="clear" w:color="auto" w:fill="auto"/>
            <w:vAlign w:val="center"/>
            <w:hideMark/>
          </w:tcPr>
          <w:p w14:paraId="5AFB5A6E" w14:textId="499CA7A2"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49" w:author="DavisWynn, Stacy" w:date="2020-04-07T12:15:00Z">
                  <w:rPr>
                    <w:rFonts w:asciiTheme="minorHAnsi" w:eastAsia="Calibri" w:hAnsiTheme="minorHAnsi" w:cstheme="minorHAnsi"/>
                    <w:snapToGrid/>
                    <w:sz w:val="18"/>
                    <w:szCs w:val="18"/>
                  </w:rPr>
                </w:rPrChange>
              </w:rPr>
              <w:t>Inter</w:t>
            </w:r>
            <w:r w:rsidR="001A77DE" w:rsidRPr="001255C8">
              <w:rPr>
                <w:rFonts w:asciiTheme="majorHAnsi" w:eastAsia="Calibri" w:hAnsiTheme="majorHAnsi" w:cstheme="minorHAnsi"/>
                <w:snapToGrid/>
                <w:sz w:val="16"/>
                <w:szCs w:val="16"/>
                <w:rPrChange w:id="3150" w:author="DavisWynn, Stacy" w:date="2020-04-07T12:15:00Z">
                  <w:rPr>
                    <w:rFonts w:asciiTheme="minorHAnsi" w:eastAsia="Calibri" w:hAnsiTheme="minorHAnsi" w:cstheme="minorHAnsi"/>
                    <w:snapToGrid/>
                    <w:sz w:val="18"/>
                    <w:szCs w:val="18"/>
                  </w:rPr>
                </w:rPrChange>
              </w:rPr>
              <w:t>c</w:t>
            </w:r>
            <w:r w:rsidRPr="001255C8">
              <w:rPr>
                <w:rFonts w:asciiTheme="majorHAnsi" w:eastAsia="Calibri" w:hAnsiTheme="majorHAnsi" w:cstheme="minorHAnsi"/>
                <w:snapToGrid/>
                <w:sz w:val="16"/>
                <w:szCs w:val="16"/>
                <w:rPrChange w:id="3151" w:author="DavisWynn, Stacy" w:date="2020-04-07T12:15:00Z">
                  <w:rPr>
                    <w:rFonts w:asciiTheme="minorHAnsi" w:eastAsia="Calibri" w:hAnsiTheme="minorHAnsi" w:cstheme="minorHAnsi"/>
                    <w:snapToGrid/>
                    <w:sz w:val="18"/>
                    <w:szCs w:val="18"/>
                  </w:rPr>
                </w:rPrChange>
              </w:rPr>
              <w:t>e</w:t>
            </w:r>
            <w:r w:rsidR="001A77DE" w:rsidRPr="001255C8">
              <w:rPr>
                <w:rFonts w:asciiTheme="majorHAnsi" w:eastAsia="Calibri" w:hAnsiTheme="majorHAnsi" w:cstheme="minorHAnsi"/>
                <w:snapToGrid/>
                <w:sz w:val="16"/>
                <w:szCs w:val="16"/>
                <w:rPrChange w:id="3152" w:author="DavisWynn, Stacy" w:date="2020-04-07T12:15:00Z">
                  <w:rPr>
                    <w:rFonts w:asciiTheme="minorHAnsi" w:eastAsia="Calibri" w:hAnsiTheme="minorHAnsi" w:cstheme="minorHAnsi"/>
                    <w:snapToGrid/>
                    <w:sz w:val="18"/>
                    <w:szCs w:val="18"/>
                  </w:rPr>
                </w:rPrChange>
              </w:rPr>
              <w:t>p</w:t>
            </w:r>
            <w:r w:rsidRPr="001255C8">
              <w:rPr>
                <w:rFonts w:asciiTheme="majorHAnsi" w:eastAsia="Calibri" w:hAnsiTheme="majorHAnsi" w:cstheme="minorHAnsi"/>
                <w:snapToGrid/>
                <w:sz w:val="16"/>
                <w:szCs w:val="16"/>
                <w:rPrChange w:id="3153" w:author="DavisWynn, Stacy" w:date="2020-04-07T12:15:00Z">
                  <w:rPr>
                    <w:rFonts w:asciiTheme="minorHAnsi" w:eastAsia="Calibri" w:hAnsiTheme="minorHAnsi" w:cstheme="minorHAnsi"/>
                    <w:snapToGrid/>
                    <w:sz w:val="18"/>
                    <w:szCs w:val="18"/>
                  </w:rPr>
                </w:rPrChange>
              </w:rPr>
              <w:t>tor led light, red</w:t>
            </w:r>
          </w:p>
        </w:tc>
        <w:tc>
          <w:tcPr>
            <w:tcW w:w="0" w:type="dxa"/>
            <w:tcBorders>
              <w:top w:val="nil"/>
              <w:left w:val="nil"/>
              <w:bottom w:val="single" w:sz="4" w:space="0" w:color="auto"/>
              <w:right w:val="single" w:sz="4" w:space="0" w:color="auto"/>
            </w:tcBorders>
            <w:shd w:val="clear" w:color="auto" w:fill="auto"/>
            <w:noWrap/>
            <w:vAlign w:val="center"/>
            <w:hideMark/>
          </w:tcPr>
          <w:p w14:paraId="77C9275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5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AF73EB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57"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7A2D29D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5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1AC4FE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6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A82A03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63" w:author="DavisWynn, Stacy" w:date="2020-04-07T12:15:00Z">
                  <w:rPr>
                    <w:rFonts w:asciiTheme="minorHAnsi" w:eastAsia="Calibri" w:hAnsiTheme="minorHAnsi" w:cstheme="minorHAnsi"/>
                    <w:snapToGrid/>
                    <w:sz w:val="18"/>
                    <w:szCs w:val="18"/>
                  </w:rPr>
                </w:rPrChange>
              </w:rPr>
              <w:t> </w:t>
            </w:r>
          </w:p>
        </w:tc>
      </w:tr>
      <w:tr w:rsidR="004F459D" w:rsidRPr="001255C8" w14:paraId="164E240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F9FEDC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6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3570DF5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67" w:author="DavisWynn, Stacy" w:date="2020-04-07T12:15:00Z">
                  <w:rPr>
                    <w:rFonts w:asciiTheme="minorHAnsi" w:eastAsia="Calibri" w:hAnsiTheme="minorHAnsi" w:cstheme="minorHAnsi"/>
                    <w:snapToGrid/>
                    <w:sz w:val="18"/>
                    <w:szCs w:val="18"/>
                  </w:rPr>
                </w:rPrChange>
              </w:rPr>
              <w:t>ETFBSSN-P</w:t>
            </w:r>
          </w:p>
        </w:tc>
        <w:tc>
          <w:tcPr>
            <w:tcW w:w="0" w:type="dxa"/>
            <w:tcBorders>
              <w:top w:val="nil"/>
              <w:left w:val="nil"/>
              <w:bottom w:val="single" w:sz="4" w:space="0" w:color="auto"/>
              <w:right w:val="single" w:sz="4" w:space="0" w:color="auto"/>
            </w:tcBorders>
            <w:shd w:val="clear" w:color="auto" w:fill="auto"/>
            <w:vAlign w:val="center"/>
            <w:hideMark/>
          </w:tcPr>
          <w:p w14:paraId="463467A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6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69" w:author="DavisWynn, Stacy" w:date="2020-04-07T12:15:00Z">
                  <w:rPr>
                    <w:rFonts w:asciiTheme="minorHAnsi" w:eastAsia="Calibri" w:hAnsiTheme="minorHAnsi" w:cstheme="minorHAnsi"/>
                    <w:snapToGrid/>
                    <w:sz w:val="18"/>
                    <w:szCs w:val="18"/>
                  </w:rPr>
                </w:rPrChange>
              </w:rPr>
              <w:t>Solid state taillight flasher</w:t>
            </w:r>
          </w:p>
        </w:tc>
        <w:tc>
          <w:tcPr>
            <w:tcW w:w="0" w:type="dxa"/>
            <w:tcBorders>
              <w:top w:val="nil"/>
              <w:left w:val="nil"/>
              <w:bottom w:val="single" w:sz="4" w:space="0" w:color="auto"/>
              <w:right w:val="single" w:sz="4" w:space="0" w:color="auto"/>
            </w:tcBorders>
            <w:shd w:val="clear" w:color="auto" w:fill="auto"/>
            <w:noWrap/>
            <w:vAlign w:val="center"/>
            <w:hideMark/>
          </w:tcPr>
          <w:p w14:paraId="6379CFE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7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329C76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73" w:author="DavisWynn, Stacy" w:date="2020-04-07T12:15:00Z">
                  <w:rPr>
                    <w:rFonts w:asciiTheme="minorHAnsi" w:eastAsia="Calibri" w:hAnsiTheme="minorHAnsi" w:cstheme="minorHAnsi"/>
                    <w:snapToGrid/>
                    <w:sz w:val="18"/>
                    <w:szCs w:val="18"/>
                  </w:rPr>
                </w:rPrChange>
              </w:rPr>
              <w:t>27</w:t>
            </w:r>
          </w:p>
        </w:tc>
        <w:tc>
          <w:tcPr>
            <w:tcW w:w="0" w:type="dxa"/>
            <w:tcBorders>
              <w:top w:val="nil"/>
              <w:left w:val="nil"/>
              <w:bottom w:val="single" w:sz="4" w:space="0" w:color="auto"/>
              <w:right w:val="single" w:sz="4" w:space="0" w:color="auto"/>
            </w:tcBorders>
            <w:shd w:val="clear" w:color="auto" w:fill="auto"/>
            <w:noWrap/>
            <w:vAlign w:val="center"/>
            <w:hideMark/>
          </w:tcPr>
          <w:p w14:paraId="04D2B4C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7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26CDB6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7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52ACED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79" w:author="DavisWynn, Stacy" w:date="2020-04-07T12:15:00Z">
                  <w:rPr>
                    <w:rFonts w:asciiTheme="minorHAnsi" w:eastAsia="Calibri" w:hAnsiTheme="minorHAnsi" w:cstheme="minorHAnsi"/>
                    <w:snapToGrid/>
                    <w:sz w:val="18"/>
                    <w:szCs w:val="18"/>
                  </w:rPr>
                </w:rPrChange>
              </w:rPr>
              <w:t> </w:t>
            </w:r>
          </w:p>
        </w:tc>
      </w:tr>
      <w:tr w:rsidR="004F459D" w:rsidRPr="001255C8" w14:paraId="7FFDB27C"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EC958D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81"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1D63103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83" w:author="DavisWynn, Stacy" w:date="2020-04-07T12:15:00Z">
                  <w:rPr>
                    <w:rFonts w:asciiTheme="minorHAnsi" w:eastAsia="Calibri" w:hAnsiTheme="minorHAnsi" w:cstheme="minorHAnsi"/>
                    <w:snapToGrid/>
                    <w:sz w:val="18"/>
                    <w:szCs w:val="18"/>
                  </w:rPr>
                </w:rPrChange>
              </w:rPr>
              <w:t>HB6PAK-PI-RB</w:t>
            </w:r>
          </w:p>
        </w:tc>
        <w:tc>
          <w:tcPr>
            <w:tcW w:w="0" w:type="dxa"/>
            <w:tcBorders>
              <w:top w:val="nil"/>
              <w:left w:val="nil"/>
              <w:bottom w:val="single" w:sz="4" w:space="0" w:color="auto"/>
              <w:right w:val="single" w:sz="4" w:space="0" w:color="auto"/>
            </w:tcBorders>
            <w:shd w:val="clear" w:color="auto" w:fill="auto"/>
            <w:vAlign w:val="center"/>
            <w:hideMark/>
          </w:tcPr>
          <w:p w14:paraId="7C7115F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85" w:author="DavisWynn, Stacy" w:date="2020-04-07T12:15:00Z">
                  <w:rPr>
                    <w:rFonts w:asciiTheme="minorHAnsi" w:eastAsia="Calibri" w:hAnsiTheme="minorHAnsi" w:cstheme="minorHAnsi"/>
                    <w:snapToGrid/>
                    <w:sz w:val="18"/>
                    <w:szCs w:val="18"/>
                  </w:rPr>
                </w:rPrChange>
              </w:rPr>
              <w:t>Hide-a-blast twist lock red/blue for headlight housing</w:t>
            </w:r>
          </w:p>
        </w:tc>
        <w:tc>
          <w:tcPr>
            <w:tcW w:w="0" w:type="dxa"/>
            <w:tcBorders>
              <w:top w:val="nil"/>
              <w:left w:val="nil"/>
              <w:bottom w:val="single" w:sz="4" w:space="0" w:color="auto"/>
              <w:right w:val="single" w:sz="4" w:space="0" w:color="auto"/>
            </w:tcBorders>
            <w:shd w:val="clear" w:color="auto" w:fill="auto"/>
            <w:noWrap/>
            <w:vAlign w:val="center"/>
            <w:hideMark/>
          </w:tcPr>
          <w:p w14:paraId="1963BF3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87"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22AB031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89" w:author="DavisWynn, Stacy" w:date="2020-04-07T12:15:00Z">
                  <w:rPr>
                    <w:rFonts w:asciiTheme="minorHAnsi" w:eastAsia="Calibri" w:hAnsiTheme="minorHAnsi" w:cstheme="minorHAnsi"/>
                    <w:snapToGrid/>
                    <w:sz w:val="18"/>
                    <w:szCs w:val="18"/>
                  </w:rPr>
                </w:rPrChange>
              </w:rPr>
              <w:t>46</w:t>
            </w:r>
          </w:p>
        </w:tc>
        <w:tc>
          <w:tcPr>
            <w:tcW w:w="0" w:type="dxa"/>
            <w:tcBorders>
              <w:top w:val="nil"/>
              <w:left w:val="nil"/>
              <w:bottom w:val="single" w:sz="4" w:space="0" w:color="auto"/>
              <w:right w:val="single" w:sz="4" w:space="0" w:color="auto"/>
            </w:tcBorders>
            <w:shd w:val="clear" w:color="auto" w:fill="auto"/>
            <w:noWrap/>
            <w:vAlign w:val="center"/>
            <w:hideMark/>
          </w:tcPr>
          <w:p w14:paraId="15A22AA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1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9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94A087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9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8340DA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95" w:author="DavisWynn, Stacy" w:date="2020-04-07T12:15:00Z">
                  <w:rPr>
                    <w:rFonts w:asciiTheme="minorHAnsi" w:eastAsia="Calibri" w:hAnsiTheme="minorHAnsi" w:cstheme="minorHAnsi"/>
                    <w:snapToGrid/>
                    <w:sz w:val="18"/>
                    <w:szCs w:val="18"/>
                  </w:rPr>
                </w:rPrChange>
              </w:rPr>
              <w:t> </w:t>
            </w:r>
          </w:p>
        </w:tc>
      </w:tr>
      <w:tr w:rsidR="004F459D" w:rsidRPr="001255C8" w14:paraId="7CD261AA"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42B53D0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97"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3DF20FE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1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199" w:author="DavisWynn, Stacy" w:date="2020-04-07T12:15:00Z">
                  <w:rPr>
                    <w:rFonts w:asciiTheme="minorHAnsi" w:eastAsia="Calibri" w:hAnsiTheme="minorHAnsi" w:cstheme="minorHAnsi"/>
                    <w:snapToGrid/>
                    <w:sz w:val="18"/>
                    <w:szCs w:val="18"/>
                  </w:rPr>
                </w:rPrChange>
              </w:rPr>
              <w:t>LXEXLPBKTR-PIU</w:t>
            </w:r>
          </w:p>
        </w:tc>
        <w:tc>
          <w:tcPr>
            <w:tcW w:w="0" w:type="dxa"/>
            <w:tcBorders>
              <w:top w:val="nil"/>
              <w:left w:val="nil"/>
              <w:bottom w:val="single" w:sz="4" w:space="0" w:color="auto"/>
              <w:right w:val="single" w:sz="4" w:space="0" w:color="auto"/>
            </w:tcBorders>
            <w:shd w:val="clear" w:color="auto" w:fill="auto"/>
            <w:vAlign w:val="center"/>
            <w:hideMark/>
          </w:tcPr>
          <w:p w14:paraId="0A57ED4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01" w:author="DavisWynn, Stacy" w:date="2020-04-07T12:15:00Z">
                  <w:rPr>
                    <w:rFonts w:asciiTheme="minorHAnsi" w:eastAsia="Calibri" w:hAnsiTheme="minorHAnsi" w:cstheme="minorHAnsi"/>
                    <w:snapToGrid/>
                    <w:sz w:val="18"/>
                    <w:szCs w:val="18"/>
                  </w:rPr>
                </w:rPrChange>
              </w:rPr>
              <w:t>Rear license plate bracket</w:t>
            </w:r>
          </w:p>
        </w:tc>
        <w:tc>
          <w:tcPr>
            <w:tcW w:w="0" w:type="dxa"/>
            <w:tcBorders>
              <w:top w:val="nil"/>
              <w:left w:val="nil"/>
              <w:bottom w:val="single" w:sz="4" w:space="0" w:color="auto"/>
              <w:right w:val="single" w:sz="4" w:space="0" w:color="auto"/>
            </w:tcBorders>
            <w:shd w:val="clear" w:color="auto" w:fill="auto"/>
            <w:noWrap/>
            <w:vAlign w:val="center"/>
            <w:hideMark/>
          </w:tcPr>
          <w:p w14:paraId="6A367BA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2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0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732C51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20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05"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01BF836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20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0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B21F3C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0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0919A1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11" w:author="DavisWynn, Stacy" w:date="2020-04-07T12:15:00Z">
                  <w:rPr>
                    <w:rFonts w:asciiTheme="minorHAnsi" w:eastAsia="Calibri" w:hAnsiTheme="minorHAnsi" w:cstheme="minorHAnsi"/>
                    <w:snapToGrid/>
                    <w:sz w:val="18"/>
                    <w:szCs w:val="18"/>
                  </w:rPr>
                </w:rPrChange>
              </w:rPr>
              <w:t> </w:t>
            </w:r>
          </w:p>
        </w:tc>
      </w:tr>
      <w:tr w:rsidR="004F459D" w:rsidRPr="001255C8" w14:paraId="3CB39C02"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DF99E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13"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5C4C56C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15" w:author="DavisWynn, Stacy" w:date="2020-04-07T12:15:00Z">
                  <w:rPr>
                    <w:rFonts w:asciiTheme="minorHAnsi" w:eastAsia="Calibri" w:hAnsiTheme="minorHAnsi" w:cstheme="minorHAnsi"/>
                    <w:snapToGrid/>
                    <w:sz w:val="18"/>
                    <w:szCs w:val="18"/>
                  </w:rPr>
                </w:rPrChange>
              </w:rPr>
              <w:t>MBD25</w:t>
            </w:r>
          </w:p>
        </w:tc>
        <w:tc>
          <w:tcPr>
            <w:tcW w:w="0" w:type="dxa"/>
            <w:tcBorders>
              <w:top w:val="nil"/>
              <w:left w:val="nil"/>
              <w:bottom w:val="single" w:sz="4" w:space="0" w:color="auto"/>
              <w:right w:val="single" w:sz="4" w:space="0" w:color="auto"/>
            </w:tcBorders>
            <w:shd w:val="clear" w:color="auto" w:fill="auto"/>
            <w:vAlign w:val="center"/>
            <w:hideMark/>
          </w:tcPr>
          <w:p w14:paraId="77AB375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17" w:author="DavisWynn, Stacy" w:date="2020-04-07T12:15:00Z">
                  <w:rPr>
                    <w:rFonts w:asciiTheme="minorHAnsi" w:eastAsia="Calibri" w:hAnsiTheme="minorHAnsi" w:cstheme="minorHAnsi"/>
                    <w:snapToGrid/>
                    <w:sz w:val="18"/>
                    <w:szCs w:val="18"/>
                  </w:rPr>
                </w:rPrChange>
              </w:rPr>
              <w:t>3/4 Brass Mount, 25' Teflex Coax</w:t>
            </w:r>
          </w:p>
        </w:tc>
        <w:tc>
          <w:tcPr>
            <w:tcW w:w="0" w:type="dxa"/>
            <w:tcBorders>
              <w:top w:val="nil"/>
              <w:left w:val="nil"/>
              <w:bottom w:val="single" w:sz="4" w:space="0" w:color="auto"/>
              <w:right w:val="single" w:sz="4" w:space="0" w:color="auto"/>
            </w:tcBorders>
            <w:shd w:val="clear" w:color="auto" w:fill="auto"/>
            <w:noWrap/>
            <w:vAlign w:val="center"/>
            <w:hideMark/>
          </w:tcPr>
          <w:p w14:paraId="7E76CCE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2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1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E9FEB6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2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21" w:author="DavisWynn, Stacy" w:date="2020-04-07T12:15:00Z">
                  <w:rPr>
                    <w:rFonts w:asciiTheme="minorHAnsi" w:eastAsia="Calibri" w:hAnsiTheme="minorHAnsi" w:cstheme="minorHAnsi"/>
                    <w:snapToGrid/>
                    <w:sz w:val="18"/>
                    <w:szCs w:val="18"/>
                  </w:rPr>
                </w:rPrChange>
              </w:rPr>
              <w:t>27</w:t>
            </w:r>
          </w:p>
        </w:tc>
        <w:tc>
          <w:tcPr>
            <w:tcW w:w="0" w:type="dxa"/>
            <w:tcBorders>
              <w:top w:val="nil"/>
              <w:left w:val="nil"/>
              <w:bottom w:val="single" w:sz="4" w:space="0" w:color="auto"/>
              <w:right w:val="single" w:sz="4" w:space="0" w:color="auto"/>
            </w:tcBorders>
            <w:shd w:val="clear" w:color="auto" w:fill="auto"/>
            <w:noWrap/>
            <w:vAlign w:val="center"/>
            <w:hideMark/>
          </w:tcPr>
          <w:p w14:paraId="481773E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2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2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6C69E2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2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CADA58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2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227" w:author="DavisWynn, Stacy" w:date="2020-04-07T12:15:00Z">
                  <w:rPr>
                    <w:rFonts w:asciiTheme="minorHAnsi" w:eastAsia="Calibri" w:hAnsiTheme="minorHAnsi" w:cstheme="minorHAnsi"/>
                    <w:snapToGrid/>
                    <w:sz w:val="18"/>
                    <w:szCs w:val="18"/>
                  </w:rPr>
                </w:rPrChange>
              </w:rPr>
              <w:t> </w:t>
            </w:r>
          </w:p>
        </w:tc>
      </w:tr>
      <w:tr w:rsidR="004F459D" w:rsidRPr="001255C8" w14:paraId="78549835"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D669601"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228" w:author="DavisWynn, Stacy" w:date="2020-04-07T12:15:00Z">
                  <w:rPr>
                    <w:rFonts w:asciiTheme="minorHAnsi" w:eastAsia="Calibri" w:hAnsiTheme="minorHAnsi" w:cstheme="minorHAnsi"/>
                    <w:b/>
                    <w:bCs/>
                    <w:snapToGrid/>
                    <w:sz w:val="18"/>
                    <w:szCs w:val="18"/>
                  </w:rPr>
                </w:rPrChange>
              </w:rPr>
            </w:pPr>
            <w:bookmarkStart w:id="3229" w:name="_Hlk35966674"/>
            <w:r w:rsidRPr="001255C8">
              <w:rPr>
                <w:rFonts w:asciiTheme="majorHAnsi" w:eastAsia="Calibri" w:hAnsiTheme="majorHAnsi" w:cstheme="minorHAnsi"/>
                <w:b/>
                <w:bCs/>
                <w:snapToGrid/>
                <w:sz w:val="16"/>
                <w:szCs w:val="16"/>
                <w:rPrChange w:id="3230"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43957AC1"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23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32"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58932883"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23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34"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208600BC"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323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36"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4FD6E94A"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323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38"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02C0902E"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323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40"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3067F573"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24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42"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1F401439" w14:textId="093CE018"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24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244"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3245"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3246" w:author="DavisWynn, Stacy" w:date="2020-04-07T12:15:00Z">
                  <w:rPr>
                    <w:rFonts w:asciiTheme="minorHAnsi" w:eastAsia="Calibri" w:hAnsiTheme="minorHAnsi" w:cstheme="minorHAnsi"/>
                    <w:b/>
                    <w:bCs/>
                    <w:snapToGrid/>
                    <w:sz w:val="18"/>
                    <w:szCs w:val="18"/>
                  </w:rPr>
                </w:rPrChange>
              </w:rPr>
              <w:t>)</w:t>
            </w:r>
          </w:p>
        </w:tc>
      </w:tr>
      <w:bookmarkEnd w:id="3229"/>
      <w:tr w:rsidR="004F459D" w:rsidRPr="001255C8" w14:paraId="4589C846"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174D783"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247" w:author="DavisWynn, Stacy" w:date="2020-04-07T12:15:00Z">
                  <w:rPr>
                    <w:rFonts w:asciiTheme="minorHAnsi" w:eastAsia="Calibri" w:hAnsiTheme="minorHAnsi" w:cstheme="minorHAnsi"/>
                    <w:snapToGrid/>
                    <w:sz w:val="18"/>
                    <w:szCs w:val="18"/>
                  </w:rPr>
                </w:rPrChange>
              </w:rPr>
              <w:pPrChange w:id="3248"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249"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0A7C8DD1"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250" w:author="DavisWynn, Stacy" w:date="2020-04-07T12:15:00Z">
                  <w:rPr>
                    <w:rFonts w:asciiTheme="minorHAnsi" w:eastAsia="Calibri" w:hAnsiTheme="minorHAnsi" w:cstheme="minorHAnsi"/>
                    <w:snapToGrid/>
                    <w:sz w:val="18"/>
                    <w:szCs w:val="18"/>
                  </w:rPr>
                </w:rPrChange>
              </w:rPr>
              <w:pPrChange w:id="3251"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252" w:author="DavisWynn, Stacy" w:date="2020-04-07T12:15:00Z">
                  <w:rPr>
                    <w:rFonts w:asciiTheme="minorHAnsi" w:eastAsia="Calibri" w:hAnsiTheme="minorHAnsi" w:cstheme="minorHAnsi"/>
                    <w:snapToGrid/>
                    <w:sz w:val="18"/>
                    <w:szCs w:val="18"/>
                  </w:rPr>
                </w:rPrChange>
              </w:rPr>
              <w:t>MDASHCPE</w:t>
            </w:r>
          </w:p>
        </w:tc>
        <w:tc>
          <w:tcPr>
            <w:tcW w:w="0" w:type="dxa"/>
            <w:tcBorders>
              <w:top w:val="nil"/>
              <w:left w:val="nil"/>
              <w:bottom w:val="single" w:sz="4" w:space="0" w:color="auto"/>
              <w:right w:val="single" w:sz="4" w:space="0" w:color="auto"/>
            </w:tcBorders>
            <w:shd w:val="clear" w:color="auto" w:fill="auto"/>
            <w:vAlign w:val="center"/>
            <w:hideMark/>
          </w:tcPr>
          <w:p w14:paraId="67593A81"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253" w:author="DavisWynn, Stacy" w:date="2020-04-07T12:15:00Z">
                  <w:rPr>
                    <w:rFonts w:asciiTheme="minorHAnsi" w:eastAsia="Calibri" w:hAnsiTheme="minorHAnsi" w:cstheme="minorHAnsi"/>
                    <w:snapToGrid/>
                    <w:sz w:val="18"/>
                    <w:szCs w:val="18"/>
                  </w:rPr>
                </w:rPrChange>
              </w:rPr>
              <w:pPrChange w:id="3254"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255" w:author="DavisWynn, Stacy" w:date="2020-04-07T12:15:00Z">
                  <w:rPr>
                    <w:rFonts w:asciiTheme="minorHAnsi" w:eastAsia="Calibri" w:hAnsiTheme="minorHAnsi" w:cstheme="minorHAnsi"/>
                    <w:snapToGrid/>
                    <w:sz w:val="18"/>
                    <w:szCs w:val="18"/>
                  </w:rPr>
                </w:rPrChange>
              </w:rPr>
              <w:t>Nova Pre-Emption</w:t>
            </w:r>
          </w:p>
        </w:tc>
        <w:tc>
          <w:tcPr>
            <w:tcW w:w="0" w:type="dxa"/>
            <w:tcBorders>
              <w:top w:val="nil"/>
              <w:left w:val="nil"/>
              <w:bottom w:val="single" w:sz="4" w:space="0" w:color="auto"/>
              <w:right w:val="single" w:sz="4" w:space="0" w:color="auto"/>
            </w:tcBorders>
            <w:shd w:val="clear" w:color="auto" w:fill="auto"/>
            <w:noWrap/>
            <w:vAlign w:val="center"/>
            <w:hideMark/>
          </w:tcPr>
          <w:p w14:paraId="65264DD0"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256" w:author="DavisWynn, Stacy" w:date="2020-04-07T12:15:00Z">
                  <w:rPr>
                    <w:rFonts w:asciiTheme="minorHAnsi" w:eastAsia="Calibri" w:hAnsiTheme="minorHAnsi" w:cstheme="minorHAnsi"/>
                    <w:snapToGrid/>
                    <w:sz w:val="18"/>
                    <w:szCs w:val="18"/>
                  </w:rPr>
                </w:rPrChange>
              </w:rPr>
              <w:pPrChange w:id="3257"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25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0984146F"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259" w:author="DavisWynn, Stacy" w:date="2020-04-07T12:15:00Z">
                  <w:rPr>
                    <w:rFonts w:asciiTheme="minorHAnsi" w:eastAsia="Calibri" w:hAnsiTheme="minorHAnsi" w:cstheme="minorHAnsi"/>
                    <w:snapToGrid/>
                    <w:sz w:val="18"/>
                    <w:szCs w:val="18"/>
                  </w:rPr>
                </w:rPrChange>
              </w:rPr>
              <w:pPrChange w:id="3260"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261" w:author="DavisWynn, Stacy" w:date="2020-04-07T12:15:00Z">
                  <w:rPr>
                    <w:rFonts w:asciiTheme="minorHAnsi" w:eastAsia="Calibri" w:hAnsiTheme="minorHAnsi" w:cstheme="minorHAnsi"/>
                    <w:snapToGrid/>
                    <w:sz w:val="18"/>
                    <w:szCs w:val="18"/>
                  </w:rPr>
                </w:rPrChange>
              </w:rPr>
              <w:t>10</w:t>
            </w:r>
          </w:p>
        </w:tc>
        <w:tc>
          <w:tcPr>
            <w:tcW w:w="0" w:type="dxa"/>
            <w:tcBorders>
              <w:top w:val="nil"/>
              <w:left w:val="nil"/>
              <w:bottom w:val="single" w:sz="4" w:space="0" w:color="auto"/>
              <w:right w:val="single" w:sz="4" w:space="0" w:color="auto"/>
            </w:tcBorders>
            <w:shd w:val="clear" w:color="auto" w:fill="auto"/>
            <w:noWrap/>
            <w:vAlign w:val="center"/>
            <w:hideMark/>
          </w:tcPr>
          <w:p w14:paraId="2B10A11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262" w:author="DavisWynn, Stacy" w:date="2020-04-07T12:15:00Z">
                  <w:rPr>
                    <w:rFonts w:asciiTheme="minorHAnsi" w:eastAsia="Calibri" w:hAnsiTheme="minorHAnsi" w:cstheme="minorHAnsi"/>
                    <w:snapToGrid/>
                    <w:sz w:val="18"/>
                    <w:szCs w:val="18"/>
                  </w:rPr>
                </w:rPrChange>
              </w:rPr>
              <w:pPrChange w:id="3263"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26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7FFF29A"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265" w:author="DavisWynn, Stacy" w:date="2020-04-07T12:15:00Z">
                  <w:rPr>
                    <w:rFonts w:asciiTheme="minorHAnsi" w:eastAsia="Calibri" w:hAnsiTheme="minorHAnsi" w:cstheme="minorHAnsi"/>
                    <w:snapToGrid/>
                    <w:sz w:val="18"/>
                    <w:szCs w:val="18"/>
                  </w:rPr>
                </w:rPrChange>
              </w:rPr>
              <w:pPrChange w:id="3266"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26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10AC739"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268" w:author="DavisWynn, Stacy" w:date="2020-04-07T12:15:00Z">
                  <w:rPr>
                    <w:rFonts w:asciiTheme="minorHAnsi" w:eastAsia="Calibri" w:hAnsiTheme="minorHAnsi" w:cstheme="minorHAnsi"/>
                    <w:snapToGrid/>
                    <w:sz w:val="18"/>
                    <w:szCs w:val="18"/>
                  </w:rPr>
                </w:rPrChange>
              </w:rPr>
              <w:pPrChange w:id="3269"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270" w:author="DavisWynn, Stacy" w:date="2020-04-07T12:15:00Z">
                  <w:rPr>
                    <w:rFonts w:asciiTheme="minorHAnsi" w:eastAsia="Calibri" w:hAnsiTheme="minorHAnsi" w:cstheme="minorHAnsi"/>
                    <w:snapToGrid/>
                    <w:sz w:val="18"/>
                    <w:szCs w:val="18"/>
                  </w:rPr>
                </w:rPrChange>
              </w:rPr>
              <w:t> </w:t>
            </w:r>
          </w:p>
        </w:tc>
      </w:tr>
      <w:tr w:rsidR="004F459D" w:rsidRPr="001255C8" w14:paraId="730B355B" w14:textId="77777777" w:rsidTr="003811AA">
        <w:tblPrEx>
          <w:tblW w:w="10435" w:type="dxa"/>
          <w:tblPrExChange w:id="3271" w:author="DavisWynn, Stacy" w:date="2020-04-07T15:49:00Z">
            <w:tblPrEx>
              <w:tblW w:w="10435" w:type="dxa"/>
            </w:tblPrEx>
          </w:tblPrExChange>
        </w:tblPrEx>
        <w:trPr>
          <w:trHeight w:val="600"/>
          <w:trPrChange w:id="3272" w:author="DavisWynn, Stacy" w:date="2020-04-07T15:49: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3273" w:author="DavisWynn, Stacy" w:date="2020-04-07T15:49: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7CD88AD" w14:textId="77777777" w:rsidR="00891DF8" w:rsidRPr="001255C8" w:rsidRDefault="00891DF8">
            <w:pPr>
              <w:widowControl w:val="0"/>
              <w:autoSpaceDE/>
              <w:autoSpaceDN/>
              <w:spacing w:line="276" w:lineRule="auto"/>
              <w:rPr>
                <w:rFonts w:asciiTheme="majorHAnsi" w:eastAsia="Calibri" w:hAnsiTheme="majorHAnsi" w:cstheme="minorHAnsi"/>
                <w:snapToGrid/>
                <w:sz w:val="16"/>
                <w:szCs w:val="16"/>
                <w:rPrChange w:id="3274" w:author="DavisWynn, Stacy" w:date="2020-04-07T12:15:00Z">
                  <w:rPr>
                    <w:rFonts w:asciiTheme="minorHAnsi" w:eastAsia="Calibri" w:hAnsiTheme="minorHAnsi" w:cstheme="minorHAnsi"/>
                    <w:snapToGrid/>
                    <w:sz w:val="18"/>
                    <w:szCs w:val="18"/>
                  </w:rPr>
                </w:rPrChange>
              </w:rPr>
              <w:pPrChange w:id="3275"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276"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FFFF00"/>
            <w:noWrap/>
            <w:vAlign w:val="center"/>
            <w:hideMark/>
            <w:tcPrChange w:id="3277"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4B262D5" w14:textId="77777777" w:rsidR="00891DF8" w:rsidRDefault="00891DF8">
            <w:pPr>
              <w:widowControl w:val="0"/>
              <w:autoSpaceDE/>
              <w:autoSpaceDN/>
              <w:spacing w:line="276" w:lineRule="auto"/>
              <w:rPr>
                <w:ins w:id="3278" w:author="DavisWynn, Stacy" w:date="2020-04-07T12:58:00Z"/>
                <w:rFonts w:asciiTheme="majorHAnsi" w:eastAsia="Calibri" w:hAnsiTheme="majorHAnsi" w:cstheme="minorHAnsi"/>
                <w:strike/>
                <w:snapToGrid/>
                <w:sz w:val="16"/>
                <w:szCs w:val="16"/>
              </w:rPr>
              <w:pPrChange w:id="3279" w:author="DavisWynn, Stacy" w:date="2020-04-07T13:15:00Z">
                <w:pPr>
                  <w:framePr w:hSpace="180" w:wrap="around" w:vAnchor="text" w:hAnchor="text" w:x="-10" w:y="1"/>
                  <w:widowControl w:val="0"/>
                  <w:autoSpaceDE/>
                  <w:autoSpaceDN/>
                  <w:spacing w:after="200" w:line="276" w:lineRule="auto"/>
                  <w:suppressOverlap/>
                </w:pPr>
              </w:pPrChange>
            </w:pPr>
            <w:r w:rsidRPr="004F459D">
              <w:rPr>
                <w:rFonts w:asciiTheme="majorHAnsi" w:eastAsia="Calibri" w:hAnsiTheme="majorHAnsi" w:cstheme="minorHAnsi"/>
                <w:strike/>
                <w:snapToGrid/>
                <w:sz w:val="16"/>
                <w:szCs w:val="16"/>
                <w:rPrChange w:id="3280" w:author="DavisWynn, Stacy" w:date="2020-04-07T12:58:00Z">
                  <w:rPr>
                    <w:rFonts w:asciiTheme="minorHAnsi" w:eastAsia="Calibri" w:hAnsiTheme="minorHAnsi" w:cstheme="minorHAnsi"/>
                    <w:snapToGrid/>
                    <w:sz w:val="18"/>
                    <w:szCs w:val="18"/>
                  </w:rPr>
                </w:rPrChange>
              </w:rPr>
              <w:t>MR6-RB</w:t>
            </w:r>
          </w:p>
          <w:p w14:paraId="730117AE" w14:textId="574AAE17" w:rsidR="004F459D" w:rsidRPr="004F459D" w:rsidRDefault="004F459D">
            <w:pPr>
              <w:widowControl w:val="0"/>
              <w:autoSpaceDE/>
              <w:autoSpaceDN/>
              <w:spacing w:line="276" w:lineRule="auto"/>
              <w:rPr>
                <w:rFonts w:asciiTheme="majorHAnsi" w:eastAsia="Calibri" w:hAnsiTheme="majorHAnsi" w:cstheme="minorHAnsi"/>
                <w:b/>
                <w:bCs/>
                <w:snapToGrid/>
                <w:sz w:val="16"/>
                <w:szCs w:val="16"/>
                <w:rPrChange w:id="3281" w:author="DavisWynn, Stacy" w:date="2020-04-07T12:58:00Z">
                  <w:rPr>
                    <w:rFonts w:asciiTheme="minorHAnsi" w:eastAsia="Calibri" w:hAnsiTheme="minorHAnsi" w:cstheme="minorHAnsi"/>
                    <w:snapToGrid/>
                    <w:sz w:val="18"/>
                    <w:szCs w:val="18"/>
                  </w:rPr>
                </w:rPrChange>
              </w:rPr>
              <w:pPrChange w:id="3282" w:author="DavisWynn, Stacy" w:date="2020-04-07T13:15:00Z">
                <w:pPr>
                  <w:framePr w:hSpace="180" w:wrap="around" w:vAnchor="text" w:hAnchor="text" w:x="-10" w:y="1"/>
                  <w:widowControl w:val="0"/>
                  <w:autoSpaceDE/>
                  <w:autoSpaceDN/>
                  <w:spacing w:after="200" w:line="276" w:lineRule="auto"/>
                  <w:suppressOverlap/>
                </w:pPr>
              </w:pPrChange>
            </w:pPr>
            <w:ins w:id="3283" w:author="DavisWynn, Stacy" w:date="2020-04-07T12:58:00Z">
              <w:r>
                <w:rPr>
                  <w:rFonts w:asciiTheme="majorHAnsi" w:eastAsia="Calibri" w:hAnsiTheme="majorHAnsi" w:cstheme="minorHAnsi"/>
                  <w:b/>
                  <w:bCs/>
                  <w:snapToGrid/>
                  <w:sz w:val="16"/>
                  <w:szCs w:val="16"/>
                </w:rPr>
                <w:t>MR6TCRBW</w:t>
              </w:r>
            </w:ins>
          </w:p>
        </w:tc>
        <w:tc>
          <w:tcPr>
            <w:tcW w:w="0" w:type="dxa"/>
            <w:tcBorders>
              <w:top w:val="nil"/>
              <w:left w:val="nil"/>
              <w:bottom w:val="single" w:sz="4" w:space="0" w:color="auto"/>
              <w:right w:val="single" w:sz="4" w:space="0" w:color="auto"/>
            </w:tcBorders>
            <w:shd w:val="clear" w:color="auto" w:fill="auto"/>
            <w:vAlign w:val="center"/>
            <w:hideMark/>
            <w:tcPrChange w:id="3284" w:author="DavisWynn, Stacy" w:date="2020-04-07T15:49: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BF66F51" w14:textId="77777777" w:rsidR="00891DF8" w:rsidRPr="001255C8" w:rsidRDefault="00891DF8">
            <w:pPr>
              <w:widowControl w:val="0"/>
              <w:autoSpaceDE/>
              <w:autoSpaceDN/>
              <w:spacing w:line="276" w:lineRule="auto"/>
              <w:rPr>
                <w:rFonts w:asciiTheme="majorHAnsi" w:eastAsia="Calibri" w:hAnsiTheme="majorHAnsi" w:cstheme="minorHAnsi"/>
                <w:snapToGrid/>
                <w:sz w:val="16"/>
                <w:szCs w:val="16"/>
                <w:rPrChange w:id="3285" w:author="DavisWynn, Stacy" w:date="2020-04-07T12:15:00Z">
                  <w:rPr>
                    <w:rFonts w:asciiTheme="minorHAnsi" w:eastAsia="Calibri" w:hAnsiTheme="minorHAnsi" w:cstheme="minorHAnsi"/>
                    <w:snapToGrid/>
                    <w:sz w:val="18"/>
                    <w:szCs w:val="18"/>
                  </w:rPr>
                </w:rPrChange>
              </w:rPr>
              <w:pPrChange w:id="3286"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287" w:author="DavisWynn, Stacy" w:date="2020-04-07T12:15:00Z">
                  <w:rPr>
                    <w:rFonts w:asciiTheme="minorHAnsi" w:eastAsia="Calibri" w:hAnsiTheme="minorHAnsi" w:cstheme="minorHAnsi"/>
                    <w:snapToGrid/>
                    <w:sz w:val="18"/>
                    <w:szCs w:val="18"/>
                  </w:rPr>
                </w:rPrChange>
              </w:rPr>
              <w:t>MR6 red/blue</w:t>
            </w:r>
          </w:p>
        </w:tc>
        <w:tc>
          <w:tcPr>
            <w:tcW w:w="0" w:type="dxa"/>
            <w:tcBorders>
              <w:top w:val="nil"/>
              <w:left w:val="nil"/>
              <w:bottom w:val="single" w:sz="4" w:space="0" w:color="auto"/>
              <w:right w:val="single" w:sz="4" w:space="0" w:color="auto"/>
            </w:tcBorders>
            <w:shd w:val="clear" w:color="auto" w:fill="auto"/>
            <w:noWrap/>
            <w:vAlign w:val="center"/>
            <w:hideMark/>
            <w:tcPrChange w:id="3288"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81928B5" w14:textId="77777777" w:rsidR="00891DF8" w:rsidRPr="001255C8" w:rsidRDefault="00891DF8">
            <w:pPr>
              <w:widowControl w:val="0"/>
              <w:autoSpaceDE/>
              <w:autoSpaceDN/>
              <w:spacing w:line="276" w:lineRule="auto"/>
              <w:jc w:val="center"/>
              <w:rPr>
                <w:rFonts w:asciiTheme="majorHAnsi" w:eastAsia="Calibri" w:hAnsiTheme="majorHAnsi" w:cstheme="minorHAnsi"/>
                <w:snapToGrid/>
                <w:sz w:val="16"/>
                <w:szCs w:val="16"/>
                <w:rPrChange w:id="3289" w:author="DavisWynn, Stacy" w:date="2020-04-07T12:15:00Z">
                  <w:rPr>
                    <w:rFonts w:asciiTheme="minorHAnsi" w:eastAsia="Calibri" w:hAnsiTheme="minorHAnsi" w:cstheme="minorHAnsi"/>
                    <w:snapToGrid/>
                    <w:sz w:val="18"/>
                    <w:szCs w:val="18"/>
                  </w:rPr>
                </w:rPrChange>
              </w:rPr>
              <w:pPrChange w:id="3290"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291"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Change w:id="3292"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83B56A9" w14:textId="77777777" w:rsidR="00891DF8" w:rsidRPr="001255C8" w:rsidRDefault="00891DF8">
            <w:pPr>
              <w:widowControl w:val="0"/>
              <w:autoSpaceDE/>
              <w:autoSpaceDN/>
              <w:spacing w:line="276" w:lineRule="auto"/>
              <w:jc w:val="center"/>
              <w:rPr>
                <w:rFonts w:asciiTheme="majorHAnsi" w:eastAsia="Calibri" w:hAnsiTheme="majorHAnsi" w:cstheme="minorHAnsi"/>
                <w:snapToGrid/>
                <w:sz w:val="16"/>
                <w:szCs w:val="16"/>
                <w:rPrChange w:id="3293" w:author="DavisWynn, Stacy" w:date="2020-04-07T12:15:00Z">
                  <w:rPr>
                    <w:rFonts w:asciiTheme="minorHAnsi" w:eastAsia="Calibri" w:hAnsiTheme="minorHAnsi" w:cstheme="minorHAnsi"/>
                    <w:snapToGrid/>
                    <w:sz w:val="18"/>
                    <w:szCs w:val="18"/>
                  </w:rPr>
                </w:rPrChange>
              </w:rPr>
              <w:pPrChange w:id="3294"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295" w:author="DavisWynn, Stacy" w:date="2020-04-07T12:15:00Z">
                  <w:rPr>
                    <w:rFonts w:asciiTheme="minorHAnsi" w:eastAsia="Calibri" w:hAnsiTheme="minorHAnsi" w:cstheme="minorHAnsi"/>
                    <w:snapToGrid/>
                    <w:sz w:val="18"/>
                    <w:szCs w:val="18"/>
                  </w:rPr>
                </w:rPrChange>
              </w:rPr>
              <w:t>54</w:t>
            </w:r>
          </w:p>
        </w:tc>
        <w:tc>
          <w:tcPr>
            <w:tcW w:w="0" w:type="dxa"/>
            <w:tcBorders>
              <w:top w:val="nil"/>
              <w:left w:val="nil"/>
              <w:bottom w:val="single" w:sz="4" w:space="0" w:color="auto"/>
              <w:right w:val="single" w:sz="4" w:space="0" w:color="auto"/>
            </w:tcBorders>
            <w:shd w:val="clear" w:color="auto" w:fill="auto"/>
            <w:noWrap/>
            <w:vAlign w:val="center"/>
            <w:hideMark/>
            <w:tcPrChange w:id="3296"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27785FFF" w14:textId="77777777" w:rsidR="00891DF8" w:rsidRPr="001255C8" w:rsidRDefault="00891DF8">
            <w:pPr>
              <w:widowControl w:val="0"/>
              <w:autoSpaceDE/>
              <w:autoSpaceDN/>
              <w:spacing w:line="276" w:lineRule="auto"/>
              <w:jc w:val="center"/>
              <w:rPr>
                <w:rFonts w:asciiTheme="majorHAnsi" w:eastAsia="Calibri" w:hAnsiTheme="majorHAnsi" w:cstheme="minorHAnsi"/>
                <w:snapToGrid/>
                <w:sz w:val="16"/>
                <w:szCs w:val="16"/>
                <w:rPrChange w:id="3297" w:author="DavisWynn, Stacy" w:date="2020-04-07T12:15:00Z">
                  <w:rPr>
                    <w:rFonts w:asciiTheme="minorHAnsi" w:eastAsia="Calibri" w:hAnsiTheme="minorHAnsi" w:cstheme="minorHAnsi"/>
                    <w:snapToGrid/>
                    <w:sz w:val="18"/>
                    <w:szCs w:val="18"/>
                  </w:rPr>
                </w:rPrChange>
              </w:rPr>
              <w:pPrChange w:id="3298"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29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3300"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00781DE" w14:textId="77777777" w:rsidR="00891DF8" w:rsidRPr="001255C8" w:rsidRDefault="00891DF8">
            <w:pPr>
              <w:widowControl w:val="0"/>
              <w:autoSpaceDE/>
              <w:autoSpaceDN/>
              <w:spacing w:line="276" w:lineRule="auto"/>
              <w:rPr>
                <w:rFonts w:asciiTheme="majorHAnsi" w:eastAsia="Calibri" w:hAnsiTheme="majorHAnsi" w:cstheme="minorHAnsi"/>
                <w:snapToGrid/>
                <w:sz w:val="16"/>
                <w:szCs w:val="16"/>
                <w:rPrChange w:id="3301" w:author="DavisWynn, Stacy" w:date="2020-04-07T12:15:00Z">
                  <w:rPr>
                    <w:rFonts w:asciiTheme="minorHAnsi" w:eastAsia="Calibri" w:hAnsiTheme="minorHAnsi" w:cstheme="minorHAnsi"/>
                    <w:snapToGrid/>
                    <w:sz w:val="18"/>
                    <w:szCs w:val="18"/>
                  </w:rPr>
                </w:rPrChange>
              </w:rPr>
              <w:pPrChange w:id="3302"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30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3304" w:author="DavisWynn, Stacy" w:date="2020-04-07T15:49: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B0DFF62" w14:textId="77777777" w:rsidR="00891DF8" w:rsidRPr="001255C8" w:rsidRDefault="00891DF8">
            <w:pPr>
              <w:widowControl w:val="0"/>
              <w:autoSpaceDE/>
              <w:autoSpaceDN/>
              <w:spacing w:line="276" w:lineRule="auto"/>
              <w:rPr>
                <w:rFonts w:asciiTheme="majorHAnsi" w:eastAsia="Calibri" w:hAnsiTheme="majorHAnsi" w:cstheme="minorHAnsi"/>
                <w:snapToGrid/>
                <w:sz w:val="16"/>
                <w:szCs w:val="16"/>
                <w:rPrChange w:id="3305" w:author="DavisWynn, Stacy" w:date="2020-04-07T12:15:00Z">
                  <w:rPr>
                    <w:rFonts w:asciiTheme="minorHAnsi" w:eastAsia="Calibri" w:hAnsiTheme="minorHAnsi" w:cstheme="minorHAnsi"/>
                    <w:snapToGrid/>
                    <w:sz w:val="18"/>
                    <w:szCs w:val="18"/>
                  </w:rPr>
                </w:rPrChange>
              </w:rPr>
              <w:pPrChange w:id="3306"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307" w:author="DavisWynn, Stacy" w:date="2020-04-07T12:15:00Z">
                  <w:rPr>
                    <w:rFonts w:asciiTheme="minorHAnsi" w:eastAsia="Calibri" w:hAnsiTheme="minorHAnsi" w:cstheme="minorHAnsi"/>
                    <w:snapToGrid/>
                    <w:sz w:val="18"/>
                    <w:szCs w:val="18"/>
                  </w:rPr>
                </w:rPrChange>
              </w:rPr>
              <w:t> </w:t>
            </w:r>
          </w:p>
        </w:tc>
      </w:tr>
      <w:tr w:rsidR="004F459D" w:rsidRPr="001255C8" w14:paraId="0B6C7B26"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A0257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0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09"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16EE991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11" w:author="DavisWynn, Stacy" w:date="2020-04-07T12:15:00Z">
                  <w:rPr>
                    <w:rFonts w:asciiTheme="minorHAnsi" w:eastAsia="Calibri" w:hAnsiTheme="minorHAnsi" w:cstheme="minorHAnsi"/>
                    <w:snapToGrid/>
                    <w:sz w:val="18"/>
                    <w:szCs w:val="18"/>
                  </w:rPr>
                </w:rPrChange>
              </w:rPr>
              <w:t>PK0123ITU202ND</w:t>
            </w:r>
          </w:p>
        </w:tc>
        <w:tc>
          <w:tcPr>
            <w:tcW w:w="0" w:type="dxa"/>
            <w:tcBorders>
              <w:top w:val="nil"/>
              <w:left w:val="nil"/>
              <w:bottom w:val="single" w:sz="4" w:space="0" w:color="auto"/>
              <w:right w:val="single" w:sz="4" w:space="0" w:color="auto"/>
            </w:tcBorders>
            <w:shd w:val="clear" w:color="auto" w:fill="auto"/>
            <w:vAlign w:val="center"/>
            <w:hideMark/>
          </w:tcPr>
          <w:p w14:paraId="5A74678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1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13" w:author="DavisWynn, Stacy" w:date="2020-04-07T12:15:00Z">
                  <w:rPr>
                    <w:rFonts w:asciiTheme="minorHAnsi" w:eastAsia="Calibri" w:hAnsiTheme="minorHAnsi" w:cstheme="minorHAnsi"/>
                    <w:snapToGrid/>
                    <w:sz w:val="18"/>
                    <w:szCs w:val="18"/>
                  </w:rPr>
                </w:rPrChange>
              </w:rPr>
              <w:t>2020 Rear partition</w:t>
            </w:r>
          </w:p>
        </w:tc>
        <w:tc>
          <w:tcPr>
            <w:tcW w:w="0" w:type="dxa"/>
            <w:tcBorders>
              <w:top w:val="nil"/>
              <w:left w:val="nil"/>
              <w:bottom w:val="single" w:sz="4" w:space="0" w:color="auto"/>
              <w:right w:val="single" w:sz="4" w:space="0" w:color="auto"/>
            </w:tcBorders>
            <w:shd w:val="clear" w:color="auto" w:fill="auto"/>
            <w:noWrap/>
            <w:vAlign w:val="center"/>
            <w:hideMark/>
          </w:tcPr>
          <w:p w14:paraId="3EB504F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1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1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418BED1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1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17"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30136D23"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1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1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44EB32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2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A3AC38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2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23" w:author="DavisWynn, Stacy" w:date="2020-04-07T12:15:00Z">
                  <w:rPr>
                    <w:rFonts w:asciiTheme="minorHAnsi" w:eastAsia="Calibri" w:hAnsiTheme="minorHAnsi" w:cstheme="minorHAnsi"/>
                    <w:snapToGrid/>
                    <w:sz w:val="18"/>
                    <w:szCs w:val="18"/>
                  </w:rPr>
                </w:rPrChange>
              </w:rPr>
              <w:t> </w:t>
            </w:r>
          </w:p>
        </w:tc>
      </w:tr>
      <w:tr w:rsidR="004F459D" w:rsidRPr="001255C8" w14:paraId="49D4F0D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BBD178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2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2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003B7A4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27" w:author="DavisWynn, Stacy" w:date="2020-04-07T12:15:00Z">
                  <w:rPr>
                    <w:rFonts w:asciiTheme="minorHAnsi" w:eastAsia="Calibri" w:hAnsiTheme="minorHAnsi" w:cstheme="minorHAnsi"/>
                    <w:snapToGrid/>
                    <w:sz w:val="18"/>
                    <w:szCs w:val="18"/>
                  </w:rPr>
                </w:rPrChange>
              </w:rPr>
              <w:t>PK1130ITU20TM</w:t>
            </w:r>
          </w:p>
        </w:tc>
        <w:tc>
          <w:tcPr>
            <w:tcW w:w="0" w:type="dxa"/>
            <w:tcBorders>
              <w:top w:val="nil"/>
              <w:left w:val="nil"/>
              <w:bottom w:val="single" w:sz="4" w:space="0" w:color="auto"/>
              <w:right w:val="single" w:sz="4" w:space="0" w:color="auto"/>
            </w:tcBorders>
            <w:shd w:val="clear" w:color="auto" w:fill="auto"/>
            <w:vAlign w:val="center"/>
            <w:hideMark/>
          </w:tcPr>
          <w:p w14:paraId="04CE6AB5"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2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29" w:author="DavisWynn, Stacy" w:date="2020-04-07T12:15:00Z">
                  <w:rPr>
                    <w:rFonts w:asciiTheme="minorHAnsi" w:eastAsia="Calibri" w:hAnsiTheme="minorHAnsi" w:cstheme="minorHAnsi"/>
                    <w:snapToGrid/>
                    <w:sz w:val="18"/>
                    <w:szCs w:val="18"/>
                  </w:rPr>
                </w:rPrChange>
              </w:rPr>
              <w:t>2020 #10XL partition</w:t>
            </w:r>
          </w:p>
        </w:tc>
        <w:tc>
          <w:tcPr>
            <w:tcW w:w="0" w:type="dxa"/>
            <w:tcBorders>
              <w:top w:val="nil"/>
              <w:left w:val="nil"/>
              <w:bottom w:val="single" w:sz="4" w:space="0" w:color="auto"/>
              <w:right w:val="single" w:sz="4" w:space="0" w:color="auto"/>
            </w:tcBorders>
            <w:shd w:val="clear" w:color="auto" w:fill="auto"/>
            <w:noWrap/>
            <w:vAlign w:val="center"/>
            <w:hideMark/>
          </w:tcPr>
          <w:p w14:paraId="7DE059B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31"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22DF10B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3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33"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629135F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3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35"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77CF22E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3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607A2B1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3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39" w:author="DavisWynn, Stacy" w:date="2020-04-07T12:15:00Z">
                  <w:rPr>
                    <w:rFonts w:asciiTheme="minorHAnsi" w:eastAsia="Calibri" w:hAnsiTheme="minorHAnsi" w:cstheme="minorHAnsi"/>
                    <w:snapToGrid/>
                    <w:sz w:val="18"/>
                    <w:szCs w:val="18"/>
                  </w:rPr>
                </w:rPrChange>
              </w:rPr>
              <w:t> </w:t>
            </w:r>
          </w:p>
        </w:tc>
      </w:tr>
      <w:tr w:rsidR="004F459D" w:rsidRPr="001255C8" w14:paraId="415B7D9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9286B3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4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41"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6EA68B5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43" w:author="DavisWynn, Stacy" w:date="2020-04-07T12:15:00Z">
                  <w:rPr>
                    <w:rFonts w:asciiTheme="minorHAnsi" w:eastAsia="Calibri" w:hAnsiTheme="minorHAnsi" w:cstheme="minorHAnsi"/>
                    <w:snapToGrid/>
                    <w:sz w:val="18"/>
                    <w:szCs w:val="18"/>
                  </w:rPr>
                </w:rPrChange>
              </w:rPr>
              <w:t>PNT1CRV05</w:t>
            </w:r>
          </w:p>
        </w:tc>
        <w:tc>
          <w:tcPr>
            <w:tcW w:w="0" w:type="dxa"/>
            <w:tcBorders>
              <w:top w:val="nil"/>
              <w:left w:val="nil"/>
              <w:bottom w:val="single" w:sz="4" w:space="0" w:color="auto"/>
              <w:right w:val="single" w:sz="4" w:space="0" w:color="auto"/>
            </w:tcBorders>
            <w:shd w:val="clear" w:color="auto" w:fill="auto"/>
            <w:vAlign w:val="center"/>
            <w:hideMark/>
          </w:tcPr>
          <w:p w14:paraId="063BE7A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4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45" w:author="DavisWynn, Stacy" w:date="2020-04-07T12:15:00Z">
                  <w:rPr>
                    <w:rFonts w:asciiTheme="minorHAnsi" w:eastAsia="Calibri" w:hAnsiTheme="minorHAnsi" w:cstheme="minorHAnsi"/>
                    <w:snapToGrid/>
                    <w:sz w:val="18"/>
                    <w:szCs w:val="18"/>
                  </w:rPr>
                </w:rPrChange>
              </w:rPr>
              <w:t>Curved surface adaptor</w:t>
            </w:r>
          </w:p>
        </w:tc>
        <w:tc>
          <w:tcPr>
            <w:tcW w:w="0" w:type="dxa"/>
            <w:tcBorders>
              <w:top w:val="nil"/>
              <w:left w:val="nil"/>
              <w:bottom w:val="single" w:sz="4" w:space="0" w:color="auto"/>
              <w:right w:val="single" w:sz="4" w:space="0" w:color="auto"/>
            </w:tcBorders>
            <w:shd w:val="clear" w:color="auto" w:fill="auto"/>
            <w:noWrap/>
            <w:vAlign w:val="center"/>
            <w:hideMark/>
          </w:tcPr>
          <w:p w14:paraId="4332350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4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47"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82A0F9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4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49"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00A4BB7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5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51"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AB9AE0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5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5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05754C2"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5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55" w:author="DavisWynn, Stacy" w:date="2020-04-07T12:15:00Z">
                  <w:rPr>
                    <w:rFonts w:asciiTheme="minorHAnsi" w:eastAsia="Calibri" w:hAnsiTheme="minorHAnsi" w:cstheme="minorHAnsi"/>
                    <w:snapToGrid/>
                    <w:sz w:val="18"/>
                    <w:szCs w:val="18"/>
                  </w:rPr>
                </w:rPrChange>
              </w:rPr>
              <w:t> </w:t>
            </w:r>
          </w:p>
        </w:tc>
      </w:tr>
      <w:tr w:rsidR="004F459D" w:rsidRPr="001255C8" w14:paraId="3CD124B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DED6E3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5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57"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8A9C01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5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59" w:author="DavisWynn, Stacy" w:date="2020-04-07T12:15:00Z">
                  <w:rPr>
                    <w:rFonts w:asciiTheme="minorHAnsi" w:eastAsia="Calibri" w:hAnsiTheme="minorHAnsi" w:cstheme="minorHAnsi"/>
                    <w:snapToGrid/>
                    <w:sz w:val="18"/>
                    <w:szCs w:val="18"/>
                  </w:rPr>
                </w:rPrChange>
              </w:rPr>
              <w:t>POWERHARNESS</w:t>
            </w:r>
          </w:p>
        </w:tc>
        <w:tc>
          <w:tcPr>
            <w:tcW w:w="0" w:type="dxa"/>
            <w:tcBorders>
              <w:top w:val="nil"/>
              <w:left w:val="nil"/>
              <w:bottom w:val="single" w:sz="4" w:space="0" w:color="auto"/>
              <w:right w:val="single" w:sz="4" w:space="0" w:color="auto"/>
            </w:tcBorders>
            <w:shd w:val="clear" w:color="auto" w:fill="auto"/>
            <w:vAlign w:val="center"/>
            <w:hideMark/>
          </w:tcPr>
          <w:p w14:paraId="333C293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6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61" w:author="DavisWynn, Stacy" w:date="2020-04-07T12:15:00Z">
                  <w:rPr>
                    <w:rFonts w:asciiTheme="minorHAnsi" w:eastAsia="Calibri" w:hAnsiTheme="minorHAnsi" w:cstheme="minorHAnsi"/>
                    <w:snapToGrid/>
                    <w:sz w:val="18"/>
                    <w:szCs w:val="18"/>
                  </w:rPr>
                </w:rPrChange>
              </w:rPr>
              <w:t>Power harness and appropriate fuses</w:t>
            </w:r>
          </w:p>
        </w:tc>
        <w:tc>
          <w:tcPr>
            <w:tcW w:w="0" w:type="dxa"/>
            <w:tcBorders>
              <w:top w:val="nil"/>
              <w:left w:val="nil"/>
              <w:bottom w:val="single" w:sz="4" w:space="0" w:color="auto"/>
              <w:right w:val="single" w:sz="4" w:space="0" w:color="auto"/>
            </w:tcBorders>
            <w:shd w:val="clear" w:color="auto" w:fill="auto"/>
            <w:noWrap/>
            <w:vAlign w:val="center"/>
            <w:hideMark/>
          </w:tcPr>
          <w:p w14:paraId="26063FE2"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6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63"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8CD823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6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65"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5F094BE6"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6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67"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2B1A12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6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6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381276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7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71" w:author="DavisWynn, Stacy" w:date="2020-04-07T12:15:00Z">
                  <w:rPr>
                    <w:rFonts w:asciiTheme="minorHAnsi" w:eastAsia="Calibri" w:hAnsiTheme="minorHAnsi" w:cstheme="minorHAnsi"/>
                    <w:snapToGrid/>
                    <w:sz w:val="18"/>
                    <w:szCs w:val="18"/>
                  </w:rPr>
                </w:rPrChange>
              </w:rPr>
              <w:t> </w:t>
            </w:r>
          </w:p>
        </w:tc>
      </w:tr>
      <w:tr w:rsidR="004F459D" w:rsidRPr="001255C8" w14:paraId="15569BF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3E7939F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7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73"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BB2BF1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7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75" w:author="DavisWynn, Stacy" w:date="2020-04-07T12:15:00Z">
                  <w:rPr>
                    <w:rFonts w:asciiTheme="minorHAnsi" w:eastAsia="Calibri" w:hAnsiTheme="minorHAnsi" w:cstheme="minorHAnsi"/>
                    <w:snapToGrid/>
                    <w:sz w:val="18"/>
                    <w:szCs w:val="18"/>
                  </w:rPr>
                </w:rPrChange>
              </w:rPr>
              <w:t>QK0494ITU20</w:t>
            </w:r>
          </w:p>
        </w:tc>
        <w:tc>
          <w:tcPr>
            <w:tcW w:w="0" w:type="dxa"/>
            <w:tcBorders>
              <w:top w:val="nil"/>
              <w:left w:val="nil"/>
              <w:bottom w:val="single" w:sz="4" w:space="0" w:color="auto"/>
              <w:right w:val="single" w:sz="4" w:space="0" w:color="auto"/>
            </w:tcBorders>
            <w:shd w:val="clear" w:color="auto" w:fill="auto"/>
            <w:vAlign w:val="center"/>
            <w:hideMark/>
          </w:tcPr>
          <w:p w14:paraId="235A55FD"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7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77" w:author="DavisWynn, Stacy" w:date="2020-04-07T12:15:00Z">
                  <w:rPr>
                    <w:rFonts w:asciiTheme="minorHAnsi" w:eastAsia="Calibri" w:hAnsiTheme="minorHAnsi" w:cstheme="minorHAnsi"/>
                    <w:snapToGrid/>
                    <w:sz w:val="18"/>
                    <w:szCs w:val="18"/>
                  </w:rPr>
                </w:rPrChange>
              </w:rPr>
              <w:t>Full cover TPO seat w/ center pull seat belts 2020</w:t>
            </w:r>
          </w:p>
        </w:tc>
        <w:tc>
          <w:tcPr>
            <w:tcW w:w="0" w:type="dxa"/>
            <w:tcBorders>
              <w:top w:val="nil"/>
              <w:left w:val="nil"/>
              <w:bottom w:val="single" w:sz="4" w:space="0" w:color="auto"/>
              <w:right w:val="single" w:sz="4" w:space="0" w:color="auto"/>
            </w:tcBorders>
            <w:shd w:val="clear" w:color="auto" w:fill="auto"/>
            <w:noWrap/>
            <w:vAlign w:val="center"/>
            <w:hideMark/>
          </w:tcPr>
          <w:p w14:paraId="5BA182F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7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79"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E29C5B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8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81"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03941AF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8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83"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3DA27E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8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85"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339A40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8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87" w:author="DavisWynn, Stacy" w:date="2020-04-07T12:15:00Z">
                  <w:rPr>
                    <w:rFonts w:asciiTheme="minorHAnsi" w:eastAsia="Calibri" w:hAnsiTheme="minorHAnsi" w:cstheme="minorHAnsi"/>
                    <w:snapToGrid/>
                    <w:sz w:val="18"/>
                    <w:szCs w:val="18"/>
                  </w:rPr>
                </w:rPrChange>
              </w:rPr>
              <w:t> </w:t>
            </w:r>
          </w:p>
        </w:tc>
      </w:tr>
      <w:tr w:rsidR="004F459D" w:rsidRPr="001255C8" w14:paraId="105E1B84"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36A9995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8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89"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236C4CD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9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91" w:author="DavisWynn, Stacy" w:date="2020-04-07T12:15:00Z">
                  <w:rPr>
                    <w:rFonts w:asciiTheme="minorHAnsi" w:eastAsia="Calibri" w:hAnsiTheme="minorHAnsi" w:cstheme="minorHAnsi"/>
                    <w:snapToGrid/>
                    <w:sz w:val="18"/>
                    <w:szCs w:val="18"/>
                  </w:rPr>
                </w:rPrChange>
              </w:rPr>
              <w:t>RDCASBVHF</w:t>
            </w:r>
          </w:p>
        </w:tc>
        <w:tc>
          <w:tcPr>
            <w:tcW w:w="0" w:type="dxa"/>
            <w:tcBorders>
              <w:top w:val="nil"/>
              <w:left w:val="nil"/>
              <w:bottom w:val="single" w:sz="4" w:space="0" w:color="auto"/>
              <w:right w:val="single" w:sz="4" w:space="0" w:color="auto"/>
            </w:tcBorders>
            <w:shd w:val="clear" w:color="auto" w:fill="auto"/>
            <w:vAlign w:val="center"/>
            <w:hideMark/>
          </w:tcPr>
          <w:p w14:paraId="0CCC8A5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39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93" w:author="DavisWynn, Stacy" w:date="2020-04-07T12:15:00Z">
                  <w:rPr>
                    <w:rFonts w:asciiTheme="minorHAnsi" w:eastAsia="Calibri" w:hAnsiTheme="minorHAnsi" w:cstheme="minorHAnsi"/>
                    <w:snapToGrid/>
                    <w:sz w:val="18"/>
                    <w:szCs w:val="18"/>
                  </w:rPr>
                </w:rPrChange>
              </w:rPr>
              <w:t>Undercover Antenna</w:t>
            </w:r>
          </w:p>
        </w:tc>
        <w:tc>
          <w:tcPr>
            <w:tcW w:w="0" w:type="dxa"/>
            <w:tcBorders>
              <w:top w:val="nil"/>
              <w:left w:val="nil"/>
              <w:bottom w:val="single" w:sz="4" w:space="0" w:color="auto"/>
              <w:right w:val="single" w:sz="4" w:space="0" w:color="auto"/>
            </w:tcBorders>
            <w:shd w:val="clear" w:color="auto" w:fill="auto"/>
            <w:noWrap/>
            <w:vAlign w:val="center"/>
            <w:hideMark/>
          </w:tcPr>
          <w:p w14:paraId="1DE48C0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94"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95"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63DC4FD1"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9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97"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
          <w:p w14:paraId="15EEE10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398"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39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083B130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0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01"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D54917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0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03" w:author="DavisWynn, Stacy" w:date="2020-04-07T12:15:00Z">
                  <w:rPr>
                    <w:rFonts w:asciiTheme="minorHAnsi" w:eastAsia="Calibri" w:hAnsiTheme="minorHAnsi" w:cstheme="minorHAnsi"/>
                    <w:snapToGrid/>
                    <w:sz w:val="18"/>
                    <w:szCs w:val="18"/>
                  </w:rPr>
                </w:rPrChange>
              </w:rPr>
              <w:t> </w:t>
            </w:r>
          </w:p>
        </w:tc>
      </w:tr>
      <w:tr w:rsidR="004F459D" w:rsidRPr="001255C8" w14:paraId="04A30C58" w14:textId="77777777" w:rsidTr="003811AA">
        <w:tblPrEx>
          <w:tblW w:w="10435" w:type="dxa"/>
          <w:tblPrExChange w:id="3404" w:author="DavisWynn, Stacy" w:date="2020-04-07T15:50:00Z">
            <w:tblPrEx>
              <w:tblW w:w="10435" w:type="dxa"/>
            </w:tblPrEx>
          </w:tblPrExChange>
        </w:tblPrEx>
        <w:trPr>
          <w:trHeight w:val="600"/>
          <w:trPrChange w:id="3405" w:author="DavisWynn, Stacy" w:date="2020-04-07T15:50:00Z">
            <w:trPr>
              <w:gridAfter w:val="0"/>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3406" w:author="DavisWynn, Stacy" w:date="2020-04-07T15:50: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55245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08"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Change w:id="3409"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04BF7A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1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11" w:author="DavisWynn, Stacy" w:date="2020-04-07T12:15:00Z">
                  <w:rPr>
                    <w:rFonts w:asciiTheme="minorHAnsi" w:eastAsia="Calibri" w:hAnsiTheme="minorHAnsi" w:cstheme="minorHAnsi"/>
                    <w:snapToGrid/>
                    <w:sz w:val="18"/>
                    <w:szCs w:val="18"/>
                  </w:rPr>
                </w:rPrChange>
              </w:rPr>
              <w:t xml:space="preserve">SFMTG-PIU20 </w:t>
            </w:r>
          </w:p>
        </w:tc>
        <w:tc>
          <w:tcPr>
            <w:tcW w:w="0" w:type="dxa"/>
            <w:tcBorders>
              <w:top w:val="nil"/>
              <w:left w:val="nil"/>
              <w:bottom w:val="single" w:sz="4" w:space="0" w:color="auto"/>
              <w:right w:val="single" w:sz="4" w:space="0" w:color="auto"/>
            </w:tcBorders>
            <w:shd w:val="clear" w:color="auto" w:fill="FFFF00"/>
            <w:vAlign w:val="center"/>
            <w:hideMark/>
            <w:tcPrChange w:id="3412" w:author="DavisWynn, Stacy" w:date="2020-04-07T15:50:00Z">
              <w:tcPr>
                <w:tcW w:w="0" w:type="dxa"/>
                <w:gridSpan w:val="2"/>
                <w:tcBorders>
                  <w:top w:val="nil"/>
                  <w:left w:val="nil"/>
                  <w:bottom w:val="single" w:sz="4" w:space="0" w:color="auto"/>
                  <w:right w:val="single" w:sz="4" w:space="0" w:color="auto"/>
                </w:tcBorders>
                <w:shd w:val="clear" w:color="auto" w:fill="auto"/>
                <w:vAlign w:val="center"/>
                <w:hideMark/>
              </w:tcPr>
            </w:tcPrChange>
          </w:tcPr>
          <w:p w14:paraId="3D688E05" w14:textId="320DA889" w:rsidR="004965B8" w:rsidRPr="004F459D" w:rsidRDefault="004965B8" w:rsidP="0078522B">
            <w:pPr>
              <w:widowControl w:val="0"/>
              <w:autoSpaceDE/>
              <w:autoSpaceDN/>
              <w:spacing w:after="200" w:line="276" w:lineRule="auto"/>
              <w:rPr>
                <w:rFonts w:asciiTheme="majorHAnsi" w:eastAsia="Calibri" w:hAnsiTheme="majorHAnsi" w:cstheme="minorHAnsi"/>
                <w:b/>
                <w:bCs/>
                <w:snapToGrid/>
                <w:sz w:val="16"/>
                <w:szCs w:val="16"/>
                <w:rPrChange w:id="3413" w:author="DavisWynn, Stacy" w:date="2020-04-07T12:59: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14" w:author="DavisWynn, Stacy" w:date="2020-04-07T12:15:00Z">
                  <w:rPr>
                    <w:rFonts w:asciiTheme="minorHAnsi" w:eastAsia="Calibri" w:hAnsiTheme="minorHAnsi" w:cstheme="minorHAnsi"/>
                    <w:snapToGrid/>
                    <w:sz w:val="18"/>
                    <w:szCs w:val="18"/>
                  </w:rPr>
                </w:rPrChange>
              </w:rPr>
              <w:t>Supervisor Flex mounting kit</w:t>
            </w:r>
            <w:ins w:id="3415" w:author="DavisWynn, Stacy" w:date="2020-04-07T12:59:00Z">
              <w:r w:rsidR="004F459D">
                <w:rPr>
                  <w:rFonts w:asciiTheme="majorHAnsi" w:eastAsia="Calibri" w:hAnsiTheme="majorHAnsi" w:cstheme="minorHAnsi"/>
                  <w:snapToGrid/>
                  <w:sz w:val="16"/>
                  <w:szCs w:val="16"/>
                </w:rPr>
                <w:t xml:space="preserve"> </w:t>
              </w:r>
              <w:r w:rsidR="004F459D">
                <w:rPr>
                  <w:rFonts w:asciiTheme="majorHAnsi" w:eastAsia="Calibri" w:hAnsiTheme="majorHAnsi" w:cstheme="minorHAnsi"/>
                  <w:b/>
                  <w:bCs/>
                  <w:snapToGrid/>
                  <w:sz w:val="16"/>
                  <w:szCs w:val="16"/>
                </w:rPr>
                <w:t>N/U</w:t>
              </w:r>
            </w:ins>
          </w:p>
        </w:tc>
        <w:tc>
          <w:tcPr>
            <w:tcW w:w="0" w:type="dxa"/>
            <w:tcBorders>
              <w:top w:val="nil"/>
              <w:left w:val="nil"/>
              <w:bottom w:val="single" w:sz="4" w:space="0" w:color="auto"/>
              <w:right w:val="single" w:sz="4" w:space="0" w:color="auto"/>
            </w:tcBorders>
            <w:shd w:val="clear" w:color="auto" w:fill="auto"/>
            <w:noWrap/>
            <w:vAlign w:val="center"/>
            <w:hideMark/>
            <w:tcPrChange w:id="3416"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F1D332D"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1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3419"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E412BA0"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21" w:author="DavisWynn, Stacy" w:date="2020-04-07T12:15:00Z">
                  <w:rPr>
                    <w:rFonts w:asciiTheme="minorHAnsi" w:eastAsia="Calibri" w:hAnsiTheme="minorHAnsi" w:cstheme="minorHAnsi"/>
                    <w:snapToGrid/>
                    <w:sz w:val="18"/>
                    <w:szCs w:val="18"/>
                  </w:rPr>
                </w:rPrChange>
              </w:rPr>
              <w:t>14</w:t>
            </w:r>
          </w:p>
        </w:tc>
        <w:tc>
          <w:tcPr>
            <w:tcW w:w="0" w:type="dxa"/>
            <w:tcBorders>
              <w:top w:val="nil"/>
              <w:left w:val="nil"/>
              <w:bottom w:val="single" w:sz="4" w:space="0" w:color="auto"/>
              <w:right w:val="single" w:sz="4" w:space="0" w:color="auto"/>
            </w:tcBorders>
            <w:shd w:val="clear" w:color="auto" w:fill="auto"/>
            <w:noWrap/>
            <w:vAlign w:val="center"/>
            <w:hideMark/>
            <w:tcPrChange w:id="3422"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53370B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2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2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3425"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178034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2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27"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3428"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422C31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2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30" w:author="DavisWynn, Stacy" w:date="2020-04-07T12:15:00Z">
                  <w:rPr>
                    <w:rFonts w:asciiTheme="minorHAnsi" w:eastAsia="Calibri" w:hAnsiTheme="minorHAnsi" w:cstheme="minorHAnsi"/>
                    <w:snapToGrid/>
                    <w:sz w:val="18"/>
                    <w:szCs w:val="18"/>
                  </w:rPr>
                </w:rPrChange>
              </w:rPr>
              <w:t> </w:t>
            </w:r>
          </w:p>
        </w:tc>
      </w:tr>
      <w:tr w:rsidR="004F459D" w:rsidRPr="001255C8" w14:paraId="2073971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7E1D4E4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3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32"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550F07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34" w:author="DavisWynn, Stacy" w:date="2020-04-07T12:15:00Z">
                  <w:rPr>
                    <w:rFonts w:asciiTheme="minorHAnsi" w:eastAsia="Calibri" w:hAnsiTheme="minorHAnsi" w:cstheme="minorHAnsi"/>
                    <w:snapToGrid/>
                    <w:sz w:val="18"/>
                    <w:szCs w:val="18"/>
                  </w:rPr>
                </w:rPrChange>
              </w:rPr>
              <w:t>SI240-T-1H</w:t>
            </w:r>
          </w:p>
        </w:tc>
        <w:tc>
          <w:tcPr>
            <w:tcW w:w="0" w:type="dxa"/>
            <w:tcBorders>
              <w:top w:val="nil"/>
              <w:left w:val="nil"/>
              <w:bottom w:val="single" w:sz="4" w:space="0" w:color="auto"/>
              <w:right w:val="single" w:sz="4" w:space="0" w:color="auto"/>
            </w:tcBorders>
            <w:shd w:val="clear" w:color="auto" w:fill="auto"/>
            <w:vAlign w:val="center"/>
            <w:hideMark/>
          </w:tcPr>
          <w:p w14:paraId="4D266DB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3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36" w:author="DavisWynn, Stacy" w:date="2020-04-07T12:15:00Z">
                  <w:rPr>
                    <w:rFonts w:asciiTheme="minorHAnsi" w:eastAsia="Calibri" w:hAnsiTheme="minorHAnsi" w:cstheme="minorHAnsi"/>
                    <w:snapToGrid/>
                    <w:sz w:val="18"/>
                    <w:szCs w:val="18"/>
                  </w:rPr>
                </w:rPrChange>
              </w:rPr>
              <w:t>Secure Idle Override</w:t>
            </w:r>
          </w:p>
        </w:tc>
        <w:tc>
          <w:tcPr>
            <w:tcW w:w="0" w:type="dxa"/>
            <w:tcBorders>
              <w:top w:val="nil"/>
              <w:left w:val="nil"/>
              <w:bottom w:val="single" w:sz="4" w:space="0" w:color="auto"/>
              <w:right w:val="single" w:sz="4" w:space="0" w:color="auto"/>
            </w:tcBorders>
            <w:shd w:val="clear" w:color="auto" w:fill="auto"/>
            <w:noWrap/>
            <w:vAlign w:val="center"/>
            <w:hideMark/>
          </w:tcPr>
          <w:p w14:paraId="564C90F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3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38"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2628BD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40" w:author="DavisWynn, Stacy" w:date="2020-04-07T12:15:00Z">
                  <w:rPr>
                    <w:rFonts w:asciiTheme="minorHAnsi" w:eastAsia="Calibri" w:hAnsiTheme="minorHAnsi" w:cstheme="minorHAnsi"/>
                    <w:snapToGrid/>
                    <w:sz w:val="18"/>
                    <w:szCs w:val="18"/>
                  </w:rPr>
                </w:rPrChange>
              </w:rPr>
              <w:t>27</w:t>
            </w:r>
          </w:p>
        </w:tc>
        <w:tc>
          <w:tcPr>
            <w:tcW w:w="0" w:type="dxa"/>
            <w:tcBorders>
              <w:top w:val="nil"/>
              <w:left w:val="nil"/>
              <w:bottom w:val="single" w:sz="4" w:space="0" w:color="auto"/>
              <w:right w:val="single" w:sz="4" w:space="0" w:color="auto"/>
            </w:tcBorders>
            <w:shd w:val="clear" w:color="auto" w:fill="auto"/>
            <w:noWrap/>
            <w:vAlign w:val="center"/>
            <w:hideMark/>
          </w:tcPr>
          <w:p w14:paraId="299B290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4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4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08178F6"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4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4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20A4E8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46" w:author="DavisWynn, Stacy" w:date="2020-04-07T12:15:00Z">
                  <w:rPr>
                    <w:rFonts w:asciiTheme="minorHAnsi" w:eastAsia="Calibri" w:hAnsiTheme="minorHAnsi" w:cstheme="minorHAnsi"/>
                    <w:snapToGrid/>
                    <w:sz w:val="18"/>
                    <w:szCs w:val="18"/>
                  </w:rPr>
                </w:rPrChange>
              </w:rPr>
              <w:t> </w:t>
            </w:r>
          </w:p>
        </w:tc>
      </w:tr>
      <w:tr w:rsidR="004F459D" w:rsidRPr="001255C8" w14:paraId="4C57CCE3" w14:textId="77777777" w:rsidTr="003811AA">
        <w:tblPrEx>
          <w:tblW w:w="10435" w:type="dxa"/>
          <w:tblPrExChange w:id="3447" w:author="DavisWynn, Stacy" w:date="2020-04-07T15:50:00Z">
            <w:tblPrEx>
              <w:tblW w:w="10435" w:type="dxa"/>
            </w:tblPrEx>
          </w:tblPrExChange>
        </w:tblPrEx>
        <w:trPr>
          <w:trHeight w:val="600"/>
          <w:trPrChange w:id="3448" w:author="DavisWynn, Stacy" w:date="2020-04-07T15:50: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3449" w:author="DavisWynn, Stacy" w:date="2020-04-07T15:50: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D782579"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450" w:author="DavisWynn, Stacy" w:date="2020-04-07T12:15:00Z">
                  <w:rPr>
                    <w:rFonts w:asciiTheme="minorHAnsi" w:eastAsia="Calibri" w:hAnsiTheme="minorHAnsi" w:cstheme="minorHAnsi"/>
                    <w:snapToGrid/>
                    <w:sz w:val="18"/>
                    <w:szCs w:val="18"/>
                  </w:rPr>
                </w:rPrChange>
              </w:rPr>
              <w:pPrChange w:id="3451"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452"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FFFF00"/>
            <w:noWrap/>
            <w:vAlign w:val="center"/>
            <w:hideMark/>
            <w:tcPrChange w:id="3453"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E0673FD" w14:textId="77777777" w:rsidR="004965B8" w:rsidRDefault="004965B8">
            <w:pPr>
              <w:widowControl w:val="0"/>
              <w:autoSpaceDE/>
              <w:autoSpaceDN/>
              <w:spacing w:line="276" w:lineRule="auto"/>
              <w:rPr>
                <w:ins w:id="3454" w:author="DavisWynn, Stacy" w:date="2020-04-07T13:01:00Z"/>
                <w:rFonts w:asciiTheme="majorHAnsi" w:eastAsia="Calibri" w:hAnsiTheme="majorHAnsi" w:cstheme="minorHAnsi"/>
                <w:strike/>
                <w:snapToGrid/>
                <w:sz w:val="16"/>
                <w:szCs w:val="16"/>
              </w:rPr>
              <w:pPrChange w:id="3455" w:author="DavisWynn, Stacy" w:date="2020-04-07T13:15:00Z">
                <w:pPr>
                  <w:framePr w:hSpace="180" w:wrap="around" w:vAnchor="text" w:hAnchor="text" w:x="-10" w:y="1"/>
                  <w:widowControl w:val="0"/>
                  <w:autoSpaceDE/>
                  <w:autoSpaceDN/>
                  <w:spacing w:after="200" w:line="276" w:lineRule="auto"/>
                  <w:suppressOverlap/>
                </w:pPr>
              </w:pPrChange>
            </w:pPr>
            <w:r w:rsidRPr="004F459D">
              <w:rPr>
                <w:rFonts w:asciiTheme="majorHAnsi" w:eastAsia="Calibri" w:hAnsiTheme="majorHAnsi" w:cstheme="minorHAnsi"/>
                <w:strike/>
                <w:snapToGrid/>
                <w:sz w:val="16"/>
                <w:szCs w:val="16"/>
                <w:rPrChange w:id="3456" w:author="DavisWynn, Stacy" w:date="2020-04-07T13:00:00Z">
                  <w:rPr>
                    <w:rFonts w:asciiTheme="minorHAnsi" w:eastAsia="Calibri" w:hAnsiTheme="minorHAnsi" w:cstheme="minorHAnsi"/>
                    <w:snapToGrid/>
                    <w:sz w:val="18"/>
                    <w:szCs w:val="18"/>
                  </w:rPr>
                </w:rPrChange>
              </w:rPr>
              <w:t>SVFSD-6MC</w:t>
            </w:r>
          </w:p>
          <w:p w14:paraId="55425DCF" w14:textId="7BB224CE" w:rsidR="004F459D" w:rsidRPr="00B932F9" w:rsidRDefault="00B932F9">
            <w:pPr>
              <w:widowControl w:val="0"/>
              <w:autoSpaceDE/>
              <w:autoSpaceDN/>
              <w:spacing w:line="276" w:lineRule="auto"/>
              <w:rPr>
                <w:rFonts w:asciiTheme="majorHAnsi" w:eastAsia="Calibri" w:hAnsiTheme="majorHAnsi" w:cstheme="minorHAnsi"/>
                <w:b/>
                <w:bCs/>
                <w:snapToGrid/>
                <w:sz w:val="16"/>
                <w:szCs w:val="16"/>
                <w:rPrChange w:id="3457" w:author="DavisWynn, Stacy" w:date="2020-04-07T13:01:00Z">
                  <w:rPr>
                    <w:rFonts w:asciiTheme="minorHAnsi" w:eastAsia="Calibri" w:hAnsiTheme="minorHAnsi" w:cstheme="minorHAnsi"/>
                    <w:snapToGrid/>
                    <w:sz w:val="18"/>
                    <w:szCs w:val="18"/>
                  </w:rPr>
                </w:rPrChange>
              </w:rPr>
              <w:pPrChange w:id="3458" w:author="DavisWynn, Stacy" w:date="2020-04-07T13:15:00Z">
                <w:pPr>
                  <w:framePr w:hSpace="180" w:wrap="around" w:vAnchor="text" w:hAnchor="text" w:x="-10" w:y="1"/>
                  <w:widowControl w:val="0"/>
                  <w:autoSpaceDE/>
                  <w:autoSpaceDN/>
                  <w:spacing w:after="200" w:line="276" w:lineRule="auto"/>
                  <w:suppressOverlap/>
                </w:pPr>
              </w:pPrChange>
            </w:pPr>
            <w:ins w:id="3459" w:author="DavisWynn, Stacy" w:date="2020-04-07T13:01:00Z">
              <w:r>
                <w:rPr>
                  <w:rFonts w:asciiTheme="majorHAnsi" w:eastAsia="Calibri" w:hAnsiTheme="majorHAnsi" w:cstheme="minorHAnsi"/>
                  <w:b/>
                  <w:bCs/>
                  <w:snapToGrid/>
                  <w:sz w:val="16"/>
                  <w:szCs w:val="16"/>
                </w:rPr>
                <w:t>39-30008-CM</w:t>
              </w:r>
            </w:ins>
          </w:p>
        </w:tc>
        <w:tc>
          <w:tcPr>
            <w:tcW w:w="0" w:type="dxa"/>
            <w:tcBorders>
              <w:top w:val="nil"/>
              <w:left w:val="nil"/>
              <w:bottom w:val="single" w:sz="4" w:space="0" w:color="auto"/>
              <w:right w:val="single" w:sz="4" w:space="0" w:color="auto"/>
            </w:tcBorders>
            <w:shd w:val="clear" w:color="auto" w:fill="FFFF00"/>
            <w:vAlign w:val="center"/>
            <w:hideMark/>
            <w:tcPrChange w:id="3460" w:author="DavisWynn, Stacy" w:date="2020-04-07T15:50:00Z">
              <w:tcPr>
                <w:tcW w:w="0" w:type="dxa"/>
                <w:gridSpan w:val="2"/>
                <w:tcBorders>
                  <w:top w:val="nil"/>
                  <w:left w:val="nil"/>
                  <w:bottom w:val="single" w:sz="4" w:space="0" w:color="auto"/>
                  <w:right w:val="single" w:sz="4" w:space="0" w:color="auto"/>
                </w:tcBorders>
                <w:shd w:val="clear" w:color="auto" w:fill="auto"/>
                <w:vAlign w:val="center"/>
                <w:hideMark/>
              </w:tcPr>
            </w:tcPrChange>
          </w:tcPr>
          <w:p w14:paraId="6E15B9A5" w14:textId="496D0FEE" w:rsidR="004965B8" w:rsidRPr="001255C8" w:rsidRDefault="004F459D">
            <w:pPr>
              <w:widowControl w:val="0"/>
              <w:autoSpaceDE/>
              <w:autoSpaceDN/>
              <w:spacing w:line="276" w:lineRule="auto"/>
              <w:rPr>
                <w:rFonts w:asciiTheme="majorHAnsi" w:eastAsia="Calibri" w:hAnsiTheme="majorHAnsi" w:cstheme="minorHAnsi"/>
                <w:snapToGrid/>
                <w:sz w:val="16"/>
                <w:szCs w:val="16"/>
                <w:rPrChange w:id="3461" w:author="DavisWynn, Stacy" w:date="2020-04-07T12:15:00Z">
                  <w:rPr>
                    <w:rFonts w:asciiTheme="minorHAnsi" w:eastAsia="Calibri" w:hAnsiTheme="minorHAnsi" w:cstheme="minorHAnsi"/>
                    <w:snapToGrid/>
                    <w:sz w:val="18"/>
                    <w:szCs w:val="18"/>
                  </w:rPr>
                </w:rPrChange>
              </w:rPr>
              <w:pPrChange w:id="3462" w:author="DavisWynn, Stacy" w:date="2020-04-07T13:15:00Z">
                <w:pPr>
                  <w:framePr w:hSpace="180" w:wrap="around" w:vAnchor="text" w:hAnchor="text" w:x="-10" w:y="1"/>
                  <w:widowControl w:val="0"/>
                  <w:autoSpaceDE/>
                  <w:autoSpaceDN/>
                  <w:spacing w:after="200" w:line="276" w:lineRule="auto"/>
                  <w:suppressOverlap/>
                </w:pPr>
              </w:pPrChange>
            </w:pPr>
            <w:ins w:id="3463" w:author="DavisWynn, Stacy" w:date="2020-04-07T13:00:00Z">
              <w:r>
                <w:rPr>
                  <w:rFonts w:asciiTheme="majorHAnsi" w:eastAsia="Calibri" w:hAnsiTheme="majorHAnsi" w:cstheme="minorHAnsi"/>
                  <w:b/>
                  <w:bCs/>
                  <w:snapToGrid/>
                  <w:sz w:val="16"/>
                  <w:szCs w:val="16"/>
                </w:rPr>
                <w:t xml:space="preserve">Thin </w:t>
              </w:r>
            </w:ins>
            <w:r w:rsidR="004965B8" w:rsidRPr="001255C8">
              <w:rPr>
                <w:rFonts w:asciiTheme="majorHAnsi" w:eastAsia="Calibri" w:hAnsiTheme="majorHAnsi" w:cstheme="minorHAnsi"/>
                <w:snapToGrid/>
                <w:sz w:val="16"/>
                <w:szCs w:val="16"/>
                <w:rPrChange w:id="3464" w:author="DavisWynn, Stacy" w:date="2020-04-07T12:15:00Z">
                  <w:rPr>
                    <w:rFonts w:asciiTheme="minorHAnsi" w:eastAsia="Calibri" w:hAnsiTheme="minorHAnsi" w:cstheme="minorHAnsi"/>
                    <w:snapToGrid/>
                    <w:sz w:val="18"/>
                    <w:szCs w:val="18"/>
                  </w:rPr>
                </w:rPrChange>
              </w:rPr>
              <w:t xml:space="preserve">SuperVisor </w:t>
            </w:r>
            <w:r w:rsidR="004965B8" w:rsidRPr="004F459D">
              <w:rPr>
                <w:rFonts w:asciiTheme="majorHAnsi" w:eastAsia="Calibri" w:hAnsiTheme="majorHAnsi" w:cstheme="minorHAnsi"/>
                <w:strike/>
                <w:snapToGrid/>
                <w:sz w:val="16"/>
                <w:szCs w:val="16"/>
                <w:rPrChange w:id="3465" w:author="DavisWynn, Stacy" w:date="2020-04-07T13:00:00Z">
                  <w:rPr>
                    <w:rFonts w:asciiTheme="minorHAnsi" w:eastAsia="Calibri" w:hAnsiTheme="minorHAnsi" w:cstheme="minorHAnsi"/>
                    <w:snapToGrid/>
                    <w:sz w:val="18"/>
                    <w:szCs w:val="18"/>
                  </w:rPr>
                </w:rPrChange>
              </w:rPr>
              <w:t xml:space="preserve">Flex </w:t>
            </w:r>
            <w:r w:rsidR="004965B8" w:rsidRPr="001255C8">
              <w:rPr>
                <w:rFonts w:asciiTheme="majorHAnsi" w:eastAsia="Calibri" w:hAnsiTheme="majorHAnsi" w:cstheme="minorHAnsi"/>
                <w:snapToGrid/>
                <w:sz w:val="16"/>
                <w:szCs w:val="16"/>
                <w:rPrChange w:id="3466" w:author="DavisWynn, Stacy" w:date="2020-04-07T12:15:00Z">
                  <w:rPr>
                    <w:rFonts w:asciiTheme="minorHAnsi" w:eastAsia="Calibri" w:hAnsiTheme="minorHAnsi" w:cstheme="minorHAnsi"/>
                    <w:snapToGrid/>
                    <w:sz w:val="18"/>
                    <w:szCs w:val="18"/>
                  </w:rPr>
                </w:rPrChange>
              </w:rPr>
              <w:t>multicolor</w:t>
            </w:r>
          </w:p>
        </w:tc>
        <w:tc>
          <w:tcPr>
            <w:tcW w:w="0" w:type="dxa"/>
            <w:tcBorders>
              <w:top w:val="nil"/>
              <w:left w:val="nil"/>
              <w:bottom w:val="single" w:sz="4" w:space="0" w:color="auto"/>
              <w:right w:val="single" w:sz="4" w:space="0" w:color="auto"/>
            </w:tcBorders>
            <w:shd w:val="clear" w:color="auto" w:fill="auto"/>
            <w:noWrap/>
            <w:vAlign w:val="center"/>
            <w:hideMark/>
            <w:tcPrChange w:id="3467"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27FDAEA"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468" w:author="DavisWynn, Stacy" w:date="2020-04-07T12:15:00Z">
                  <w:rPr>
                    <w:rFonts w:asciiTheme="minorHAnsi" w:eastAsia="Calibri" w:hAnsiTheme="minorHAnsi" w:cstheme="minorHAnsi"/>
                    <w:snapToGrid/>
                    <w:sz w:val="18"/>
                    <w:szCs w:val="18"/>
                  </w:rPr>
                </w:rPrChange>
              </w:rPr>
              <w:pPrChange w:id="3469"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470"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3471"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DFE131C"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472" w:author="DavisWynn, Stacy" w:date="2020-04-07T12:15:00Z">
                  <w:rPr>
                    <w:rFonts w:asciiTheme="minorHAnsi" w:eastAsia="Calibri" w:hAnsiTheme="minorHAnsi" w:cstheme="minorHAnsi"/>
                    <w:snapToGrid/>
                    <w:sz w:val="18"/>
                    <w:szCs w:val="18"/>
                  </w:rPr>
                </w:rPrChange>
              </w:rPr>
              <w:pPrChange w:id="3473"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474" w:author="DavisWynn, Stacy" w:date="2020-04-07T12:15:00Z">
                  <w:rPr>
                    <w:rFonts w:asciiTheme="minorHAnsi" w:eastAsia="Calibri" w:hAnsiTheme="minorHAnsi" w:cstheme="minorHAnsi"/>
                    <w:snapToGrid/>
                    <w:sz w:val="18"/>
                    <w:szCs w:val="18"/>
                  </w:rPr>
                </w:rPrChange>
              </w:rPr>
              <w:t>14</w:t>
            </w:r>
          </w:p>
        </w:tc>
        <w:tc>
          <w:tcPr>
            <w:tcW w:w="0" w:type="dxa"/>
            <w:tcBorders>
              <w:top w:val="nil"/>
              <w:left w:val="nil"/>
              <w:bottom w:val="single" w:sz="4" w:space="0" w:color="auto"/>
              <w:right w:val="single" w:sz="4" w:space="0" w:color="auto"/>
            </w:tcBorders>
            <w:shd w:val="clear" w:color="auto" w:fill="auto"/>
            <w:noWrap/>
            <w:vAlign w:val="center"/>
            <w:hideMark/>
            <w:tcPrChange w:id="3475"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72FD350"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476" w:author="DavisWynn, Stacy" w:date="2020-04-07T12:15:00Z">
                  <w:rPr>
                    <w:rFonts w:asciiTheme="minorHAnsi" w:eastAsia="Calibri" w:hAnsiTheme="minorHAnsi" w:cstheme="minorHAnsi"/>
                    <w:snapToGrid/>
                    <w:sz w:val="18"/>
                    <w:szCs w:val="18"/>
                  </w:rPr>
                </w:rPrChange>
              </w:rPr>
              <w:pPrChange w:id="3477"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47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3479"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30CAA278"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480" w:author="DavisWynn, Stacy" w:date="2020-04-07T12:15:00Z">
                  <w:rPr>
                    <w:rFonts w:asciiTheme="minorHAnsi" w:eastAsia="Calibri" w:hAnsiTheme="minorHAnsi" w:cstheme="minorHAnsi"/>
                    <w:snapToGrid/>
                    <w:sz w:val="18"/>
                    <w:szCs w:val="18"/>
                  </w:rPr>
                </w:rPrChange>
              </w:rPr>
              <w:pPrChange w:id="3481"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482"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3483" w:author="DavisWynn, Stacy" w:date="2020-04-07T15:50: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8C7997A"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484" w:author="DavisWynn, Stacy" w:date="2020-04-07T12:15:00Z">
                  <w:rPr>
                    <w:rFonts w:asciiTheme="minorHAnsi" w:eastAsia="Calibri" w:hAnsiTheme="minorHAnsi" w:cstheme="minorHAnsi"/>
                    <w:snapToGrid/>
                    <w:sz w:val="18"/>
                    <w:szCs w:val="18"/>
                  </w:rPr>
                </w:rPrChange>
              </w:rPr>
              <w:pPrChange w:id="3485"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486" w:author="DavisWynn, Stacy" w:date="2020-04-07T12:15:00Z">
                  <w:rPr>
                    <w:rFonts w:asciiTheme="minorHAnsi" w:eastAsia="Calibri" w:hAnsiTheme="minorHAnsi" w:cstheme="minorHAnsi"/>
                    <w:snapToGrid/>
                    <w:sz w:val="18"/>
                    <w:szCs w:val="18"/>
                  </w:rPr>
                </w:rPrChange>
              </w:rPr>
              <w:t> </w:t>
            </w:r>
          </w:p>
        </w:tc>
      </w:tr>
      <w:tr w:rsidR="004F459D" w:rsidRPr="001255C8" w14:paraId="0DD494F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5F5C0C0F"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8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88"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6947955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8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90" w:author="DavisWynn, Stacy" w:date="2020-04-07T12:15:00Z">
                  <w:rPr>
                    <w:rFonts w:asciiTheme="minorHAnsi" w:eastAsia="Calibri" w:hAnsiTheme="minorHAnsi" w:cstheme="minorHAnsi"/>
                    <w:snapToGrid/>
                    <w:sz w:val="18"/>
                    <w:szCs w:val="18"/>
                  </w:rPr>
                </w:rPrChange>
              </w:rPr>
              <w:t>UHF2150A</w:t>
            </w:r>
          </w:p>
        </w:tc>
        <w:tc>
          <w:tcPr>
            <w:tcW w:w="0" w:type="dxa"/>
            <w:tcBorders>
              <w:top w:val="nil"/>
              <w:left w:val="nil"/>
              <w:bottom w:val="single" w:sz="4" w:space="0" w:color="auto"/>
              <w:right w:val="single" w:sz="4" w:space="0" w:color="auto"/>
            </w:tcBorders>
            <w:shd w:val="clear" w:color="auto" w:fill="auto"/>
            <w:vAlign w:val="center"/>
            <w:hideMark/>
          </w:tcPr>
          <w:p w14:paraId="7A39B233"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9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92" w:author="DavisWynn, Stacy" w:date="2020-04-07T12:15:00Z">
                  <w:rPr>
                    <w:rFonts w:asciiTheme="minorHAnsi" w:eastAsia="Calibri" w:hAnsiTheme="minorHAnsi" w:cstheme="minorHAnsi"/>
                    <w:snapToGrid/>
                    <w:sz w:val="18"/>
                    <w:szCs w:val="18"/>
                  </w:rPr>
                </w:rPrChange>
              </w:rPr>
              <w:t>Headlight flasher</w:t>
            </w:r>
          </w:p>
        </w:tc>
        <w:tc>
          <w:tcPr>
            <w:tcW w:w="0" w:type="dxa"/>
            <w:tcBorders>
              <w:top w:val="nil"/>
              <w:left w:val="nil"/>
              <w:bottom w:val="single" w:sz="4" w:space="0" w:color="auto"/>
              <w:right w:val="single" w:sz="4" w:space="0" w:color="auto"/>
            </w:tcBorders>
            <w:shd w:val="clear" w:color="auto" w:fill="auto"/>
            <w:noWrap/>
            <w:vAlign w:val="center"/>
            <w:hideMark/>
          </w:tcPr>
          <w:p w14:paraId="12764F2F"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9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9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5FC86CE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9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96" w:author="DavisWynn, Stacy" w:date="2020-04-07T12:15:00Z">
                  <w:rPr>
                    <w:rFonts w:asciiTheme="minorHAnsi" w:eastAsia="Calibri" w:hAnsiTheme="minorHAnsi" w:cstheme="minorHAnsi"/>
                    <w:snapToGrid/>
                    <w:sz w:val="18"/>
                    <w:szCs w:val="18"/>
                  </w:rPr>
                </w:rPrChange>
              </w:rPr>
              <w:t>27</w:t>
            </w:r>
          </w:p>
        </w:tc>
        <w:tc>
          <w:tcPr>
            <w:tcW w:w="0" w:type="dxa"/>
            <w:tcBorders>
              <w:top w:val="nil"/>
              <w:left w:val="nil"/>
              <w:bottom w:val="single" w:sz="4" w:space="0" w:color="auto"/>
              <w:right w:val="single" w:sz="4" w:space="0" w:color="auto"/>
            </w:tcBorders>
            <w:shd w:val="clear" w:color="auto" w:fill="auto"/>
            <w:noWrap/>
            <w:vAlign w:val="center"/>
            <w:hideMark/>
          </w:tcPr>
          <w:p w14:paraId="2706C7E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49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49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4A30285C"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49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0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4892EC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02" w:author="DavisWynn, Stacy" w:date="2020-04-07T12:15:00Z">
                  <w:rPr>
                    <w:rFonts w:asciiTheme="minorHAnsi" w:eastAsia="Calibri" w:hAnsiTheme="minorHAnsi" w:cstheme="minorHAnsi"/>
                    <w:snapToGrid/>
                    <w:sz w:val="18"/>
                    <w:szCs w:val="18"/>
                  </w:rPr>
                </w:rPrChange>
              </w:rPr>
              <w:t> </w:t>
            </w:r>
          </w:p>
        </w:tc>
      </w:tr>
      <w:tr w:rsidR="004F459D" w:rsidRPr="001255C8" w14:paraId="7B96DF90"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F626C5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04"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6DE3257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06" w:author="DavisWynn, Stacy" w:date="2020-04-07T12:15:00Z">
                  <w:rPr>
                    <w:rFonts w:asciiTheme="minorHAnsi" w:eastAsia="Calibri" w:hAnsiTheme="minorHAnsi" w:cstheme="minorHAnsi"/>
                    <w:snapToGrid/>
                    <w:sz w:val="18"/>
                    <w:szCs w:val="18"/>
                  </w:rPr>
                </w:rPrChange>
              </w:rPr>
              <w:t>ULB9LDC1RBWW</w:t>
            </w:r>
          </w:p>
        </w:tc>
        <w:tc>
          <w:tcPr>
            <w:tcW w:w="0" w:type="dxa"/>
            <w:tcBorders>
              <w:top w:val="nil"/>
              <w:left w:val="nil"/>
              <w:bottom w:val="single" w:sz="4" w:space="0" w:color="auto"/>
              <w:right w:val="single" w:sz="4" w:space="0" w:color="auto"/>
            </w:tcBorders>
            <w:shd w:val="clear" w:color="auto" w:fill="auto"/>
            <w:vAlign w:val="center"/>
            <w:hideMark/>
          </w:tcPr>
          <w:p w14:paraId="3E201FB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08" w:author="DavisWynn, Stacy" w:date="2020-04-07T12:15:00Z">
                  <w:rPr>
                    <w:rFonts w:asciiTheme="minorHAnsi" w:eastAsia="Calibri" w:hAnsiTheme="minorHAnsi" w:cstheme="minorHAnsi"/>
                    <w:snapToGrid/>
                    <w:sz w:val="18"/>
                    <w:szCs w:val="18"/>
                  </w:rPr>
                </w:rPrChange>
              </w:rPr>
              <w:t>ULB red/blue/white installed in rear window</w:t>
            </w:r>
          </w:p>
        </w:tc>
        <w:tc>
          <w:tcPr>
            <w:tcW w:w="0" w:type="dxa"/>
            <w:tcBorders>
              <w:top w:val="nil"/>
              <w:left w:val="nil"/>
              <w:bottom w:val="single" w:sz="4" w:space="0" w:color="auto"/>
              <w:right w:val="single" w:sz="4" w:space="0" w:color="auto"/>
            </w:tcBorders>
            <w:shd w:val="clear" w:color="auto" w:fill="auto"/>
            <w:noWrap/>
            <w:vAlign w:val="center"/>
            <w:hideMark/>
          </w:tcPr>
          <w:p w14:paraId="716E7EC8"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5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10"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3702B8C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5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12" w:author="DavisWynn, Stacy" w:date="2020-04-07T12:15: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
          <w:p w14:paraId="7E77FA37"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5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14"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BC71234"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16"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7F124967"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51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518" w:author="DavisWynn, Stacy" w:date="2020-04-07T12:15:00Z">
                  <w:rPr>
                    <w:rFonts w:asciiTheme="minorHAnsi" w:eastAsia="Calibri" w:hAnsiTheme="minorHAnsi" w:cstheme="minorHAnsi"/>
                    <w:snapToGrid/>
                    <w:sz w:val="18"/>
                    <w:szCs w:val="18"/>
                  </w:rPr>
                </w:rPrChange>
              </w:rPr>
              <w:t> </w:t>
            </w:r>
          </w:p>
        </w:tc>
      </w:tr>
      <w:tr w:rsidR="004F459D" w:rsidRPr="003811AA" w14:paraId="00EE3A26"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660B8DEC" w14:textId="77777777" w:rsidR="004965B8" w:rsidRPr="003811A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519" w:author="DavisWynn, Stacy" w:date="2020-04-07T15:50:00Z">
                  <w:rPr>
                    <w:rFonts w:asciiTheme="minorHAnsi" w:eastAsia="Calibri" w:hAnsiTheme="minorHAnsi" w:cstheme="minorHAnsi"/>
                    <w:snapToGrid/>
                    <w:sz w:val="18"/>
                    <w:szCs w:val="18"/>
                  </w:rPr>
                </w:rPrChange>
              </w:rPr>
            </w:pPr>
            <w:r w:rsidRPr="003811AA">
              <w:rPr>
                <w:rFonts w:asciiTheme="majorHAnsi" w:eastAsia="Calibri" w:hAnsiTheme="majorHAnsi" w:cstheme="minorHAnsi"/>
                <w:strike/>
                <w:snapToGrid/>
                <w:sz w:val="16"/>
                <w:szCs w:val="16"/>
                <w:rPrChange w:id="3520" w:author="DavisWynn, Stacy" w:date="2020-04-07T15:50: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64508540" w14:textId="77777777" w:rsidR="004965B8" w:rsidRPr="003811A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521" w:author="DavisWynn, Stacy" w:date="2020-04-07T15:50:00Z">
                  <w:rPr>
                    <w:rFonts w:asciiTheme="minorHAnsi" w:eastAsia="Calibri" w:hAnsiTheme="minorHAnsi" w:cstheme="minorHAnsi"/>
                    <w:snapToGrid/>
                    <w:sz w:val="18"/>
                    <w:szCs w:val="18"/>
                  </w:rPr>
                </w:rPrChange>
              </w:rPr>
            </w:pPr>
            <w:r w:rsidRPr="003811AA">
              <w:rPr>
                <w:rFonts w:asciiTheme="majorHAnsi" w:eastAsia="Calibri" w:hAnsiTheme="majorHAnsi" w:cstheme="minorHAnsi"/>
                <w:strike/>
                <w:snapToGrid/>
                <w:sz w:val="16"/>
                <w:szCs w:val="16"/>
                <w:rPrChange w:id="3522" w:author="DavisWynn, Stacy" w:date="2020-04-07T15:50:00Z">
                  <w:rPr>
                    <w:rFonts w:asciiTheme="minorHAnsi" w:eastAsia="Calibri" w:hAnsiTheme="minorHAnsi" w:cstheme="minorHAnsi"/>
                    <w:snapToGrid/>
                    <w:sz w:val="18"/>
                    <w:szCs w:val="18"/>
                  </w:rPr>
                </w:rPrChange>
              </w:rPr>
              <w:t>ULT6-B-CT</w:t>
            </w:r>
          </w:p>
        </w:tc>
        <w:tc>
          <w:tcPr>
            <w:tcW w:w="0" w:type="dxa"/>
            <w:tcBorders>
              <w:top w:val="nil"/>
              <w:left w:val="nil"/>
              <w:bottom w:val="single" w:sz="4" w:space="0" w:color="auto"/>
              <w:right w:val="single" w:sz="4" w:space="0" w:color="auto"/>
            </w:tcBorders>
            <w:shd w:val="clear" w:color="auto" w:fill="auto"/>
            <w:vAlign w:val="center"/>
            <w:hideMark/>
          </w:tcPr>
          <w:p w14:paraId="0014E562" w14:textId="77777777" w:rsidR="004965B8" w:rsidRPr="003811A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523" w:author="DavisWynn, Stacy" w:date="2020-04-07T15:50:00Z">
                  <w:rPr>
                    <w:rFonts w:asciiTheme="minorHAnsi" w:eastAsia="Calibri" w:hAnsiTheme="minorHAnsi" w:cstheme="minorHAnsi"/>
                    <w:snapToGrid/>
                    <w:sz w:val="18"/>
                    <w:szCs w:val="18"/>
                  </w:rPr>
                </w:rPrChange>
              </w:rPr>
            </w:pPr>
            <w:r w:rsidRPr="003811AA">
              <w:rPr>
                <w:rFonts w:asciiTheme="majorHAnsi" w:eastAsia="Calibri" w:hAnsiTheme="majorHAnsi" w:cstheme="minorHAnsi"/>
                <w:strike/>
                <w:snapToGrid/>
                <w:sz w:val="16"/>
                <w:szCs w:val="16"/>
                <w:rPrChange w:id="3524" w:author="DavisWynn, Stacy" w:date="2020-04-07T15:50:00Z">
                  <w:rPr>
                    <w:rFonts w:asciiTheme="minorHAnsi" w:eastAsia="Calibri" w:hAnsiTheme="minorHAnsi" w:cstheme="minorHAnsi"/>
                    <w:snapToGrid/>
                    <w:sz w:val="18"/>
                    <w:szCs w:val="18"/>
                  </w:rPr>
                </w:rPrChange>
              </w:rPr>
              <w:t>MegaThin for use with Citadel, blue</w:t>
            </w:r>
          </w:p>
        </w:tc>
        <w:tc>
          <w:tcPr>
            <w:tcW w:w="0" w:type="dxa"/>
            <w:tcBorders>
              <w:top w:val="nil"/>
              <w:left w:val="nil"/>
              <w:bottom w:val="single" w:sz="4" w:space="0" w:color="auto"/>
              <w:right w:val="single" w:sz="4" w:space="0" w:color="auto"/>
            </w:tcBorders>
            <w:shd w:val="clear" w:color="auto" w:fill="auto"/>
            <w:noWrap/>
            <w:vAlign w:val="center"/>
            <w:hideMark/>
          </w:tcPr>
          <w:p w14:paraId="3CB0A11E" w14:textId="77777777" w:rsidR="004965B8" w:rsidRPr="003811AA"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525" w:author="DavisWynn, Stacy" w:date="2020-04-07T15:51:00Z">
                  <w:rPr>
                    <w:rFonts w:asciiTheme="minorHAnsi" w:eastAsia="Calibri" w:hAnsiTheme="minorHAnsi" w:cstheme="minorHAnsi"/>
                    <w:snapToGrid/>
                    <w:sz w:val="18"/>
                    <w:szCs w:val="18"/>
                  </w:rPr>
                </w:rPrChange>
              </w:rPr>
            </w:pPr>
            <w:r w:rsidRPr="003811AA">
              <w:rPr>
                <w:rFonts w:asciiTheme="majorHAnsi" w:eastAsia="Calibri" w:hAnsiTheme="majorHAnsi" w:cstheme="minorHAnsi"/>
                <w:snapToGrid/>
                <w:sz w:val="16"/>
                <w:szCs w:val="16"/>
                <w:rPrChange w:id="3526" w:author="DavisWynn, Stacy" w:date="2020-04-07T15:51: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5F21BE6F" w14:textId="77777777" w:rsidR="004965B8" w:rsidRPr="003811AA" w:rsidRDefault="004965B8" w:rsidP="00F83438">
            <w:pPr>
              <w:widowControl w:val="0"/>
              <w:autoSpaceDE/>
              <w:autoSpaceDN/>
              <w:spacing w:after="200" w:line="276" w:lineRule="auto"/>
              <w:jc w:val="center"/>
              <w:rPr>
                <w:rFonts w:asciiTheme="majorHAnsi" w:eastAsia="Calibri" w:hAnsiTheme="majorHAnsi" w:cstheme="minorHAnsi"/>
                <w:strike/>
                <w:snapToGrid/>
                <w:sz w:val="16"/>
                <w:szCs w:val="16"/>
                <w:rPrChange w:id="3527" w:author="DavisWynn, Stacy" w:date="2020-04-07T15:50:00Z">
                  <w:rPr>
                    <w:rFonts w:asciiTheme="minorHAnsi" w:eastAsia="Calibri" w:hAnsiTheme="minorHAnsi" w:cstheme="minorHAnsi"/>
                    <w:snapToGrid/>
                    <w:sz w:val="18"/>
                    <w:szCs w:val="18"/>
                  </w:rPr>
                </w:rPrChange>
              </w:rPr>
            </w:pPr>
            <w:r w:rsidRPr="003811AA">
              <w:rPr>
                <w:rFonts w:asciiTheme="majorHAnsi" w:eastAsia="Calibri" w:hAnsiTheme="majorHAnsi" w:cstheme="minorHAnsi"/>
                <w:strike/>
                <w:snapToGrid/>
                <w:sz w:val="16"/>
                <w:szCs w:val="16"/>
                <w:rPrChange w:id="3528" w:author="DavisWynn, Stacy" w:date="2020-04-07T15:50:00Z">
                  <w:rPr>
                    <w:rFonts w:asciiTheme="minorHAnsi" w:eastAsia="Calibri" w:hAnsiTheme="minorHAnsi" w:cstheme="minorHAnsi"/>
                    <w:snapToGrid/>
                    <w:sz w:val="18"/>
                    <w:szCs w:val="18"/>
                  </w:rPr>
                </w:rPrChange>
              </w:rPr>
              <w:t>69</w:t>
            </w:r>
          </w:p>
        </w:tc>
        <w:tc>
          <w:tcPr>
            <w:tcW w:w="0" w:type="dxa"/>
            <w:tcBorders>
              <w:top w:val="nil"/>
              <w:left w:val="nil"/>
              <w:bottom w:val="single" w:sz="4" w:space="0" w:color="auto"/>
              <w:right w:val="single" w:sz="4" w:space="0" w:color="auto"/>
            </w:tcBorders>
            <w:shd w:val="clear" w:color="auto" w:fill="auto"/>
            <w:noWrap/>
            <w:vAlign w:val="center"/>
            <w:hideMark/>
          </w:tcPr>
          <w:p w14:paraId="2C939B31" w14:textId="77777777" w:rsidR="004965B8" w:rsidRPr="003811AA" w:rsidRDefault="004965B8" w:rsidP="00F83438">
            <w:pPr>
              <w:widowControl w:val="0"/>
              <w:autoSpaceDE/>
              <w:autoSpaceDN/>
              <w:spacing w:after="200" w:line="276" w:lineRule="auto"/>
              <w:jc w:val="center"/>
              <w:rPr>
                <w:rFonts w:asciiTheme="majorHAnsi" w:eastAsia="Calibri" w:hAnsiTheme="majorHAnsi" w:cstheme="minorHAnsi"/>
                <w:strike/>
                <w:snapToGrid/>
                <w:sz w:val="16"/>
                <w:szCs w:val="16"/>
                <w:rPrChange w:id="3529" w:author="DavisWynn, Stacy" w:date="2020-04-07T15:50:00Z">
                  <w:rPr>
                    <w:rFonts w:asciiTheme="minorHAnsi" w:eastAsia="Calibri" w:hAnsiTheme="minorHAnsi" w:cstheme="minorHAnsi"/>
                    <w:snapToGrid/>
                    <w:sz w:val="18"/>
                    <w:szCs w:val="18"/>
                  </w:rPr>
                </w:rPrChange>
              </w:rPr>
            </w:pPr>
            <w:r w:rsidRPr="003811AA">
              <w:rPr>
                <w:rFonts w:asciiTheme="majorHAnsi" w:eastAsia="Calibri" w:hAnsiTheme="majorHAnsi" w:cstheme="minorHAnsi"/>
                <w:strike/>
                <w:snapToGrid/>
                <w:sz w:val="16"/>
                <w:szCs w:val="16"/>
                <w:rPrChange w:id="3530" w:author="DavisWynn, Stacy" w:date="2020-04-07T15:50: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5B56BBC" w14:textId="77777777" w:rsidR="004965B8" w:rsidRPr="003811A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531" w:author="DavisWynn, Stacy" w:date="2020-04-07T15:50:00Z">
                  <w:rPr>
                    <w:rFonts w:asciiTheme="minorHAnsi" w:eastAsia="Calibri" w:hAnsiTheme="minorHAnsi" w:cstheme="minorHAnsi"/>
                    <w:snapToGrid/>
                    <w:sz w:val="18"/>
                    <w:szCs w:val="18"/>
                  </w:rPr>
                </w:rPrChange>
              </w:rPr>
            </w:pPr>
            <w:r w:rsidRPr="003811AA">
              <w:rPr>
                <w:rFonts w:asciiTheme="majorHAnsi" w:eastAsia="Calibri" w:hAnsiTheme="majorHAnsi" w:cstheme="minorHAnsi"/>
                <w:strike/>
                <w:snapToGrid/>
                <w:sz w:val="16"/>
                <w:szCs w:val="16"/>
                <w:rPrChange w:id="3532" w:author="DavisWynn, Stacy" w:date="2020-04-07T15:50: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BF2E956" w14:textId="77777777" w:rsidR="004965B8" w:rsidRPr="003811A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533" w:author="DavisWynn, Stacy" w:date="2020-04-07T15:50:00Z">
                  <w:rPr>
                    <w:rFonts w:asciiTheme="minorHAnsi" w:eastAsia="Calibri" w:hAnsiTheme="minorHAnsi" w:cstheme="minorHAnsi"/>
                    <w:snapToGrid/>
                    <w:sz w:val="18"/>
                    <w:szCs w:val="18"/>
                  </w:rPr>
                </w:rPrChange>
              </w:rPr>
            </w:pPr>
            <w:r w:rsidRPr="003811AA">
              <w:rPr>
                <w:rFonts w:asciiTheme="majorHAnsi" w:eastAsia="Calibri" w:hAnsiTheme="majorHAnsi" w:cstheme="minorHAnsi"/>
                <w:strike/>
                <w:snapToGrid/>
                <w:sz w:val="16"/>
                <w:szCs w:val="16"/>
                <w:rPrChange w:id="3534" w:author="DavisWynn, Stacy" w:date="2020-04-07T15:50:00Z">
                  <w:rPr>
                    <w:rFonts w:asciiTheme="minorHAnsi" w:eastAsia="Calibri" w:hAnsiTheme="minorHAnsi" w:cstheme="minorHAnsi"/>
                    <w:snapToGrid/>
                    <w:sz w:val="18"/>
                    <w:szCs w:val="18"/>
                  </w:rPr>
                </w:rPrChange>
              </w:rPr>
              <w:t> </w:t>
            </w:r>
          </w:p>
        </w:tc>
      </w:tr>
      <w:tr w:rsidR="004F459D" w:rsidRPr="001255C8" w14:paraId="7574390E" w14:textId="77777777" w:rsidTr="003811AA">
        <w:tblPrEx>
          <w:tblW w:w="10435" w:type="dxa"/>
          <w:tblPrExChange w:id="3535" w:author="DavisWynn, Stacy" w:date="2020-04-07T15:51:00Z">
            <w:tblPrEx>
              <w:tblW w:w="10435" w:type="dxa"/>
            </w:tblPrEx>
          </w:tblPrExChange>
        </w:tblPrEx>
        <w:trPr>
          <w:trHeight w:val="600"/>
          <w:trPrChange w:id="3536" w:author="DavisWynn, Stacy" w:date="2020-04-07T15:51: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3537" w:author="DavisWynn, Stacy" w:date="2020-04-07T15:51: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E39763B"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538" w:author="DavisWynn, Stacy" w:date="2020-04-07T12:15:00Z">
                  <w:rPr>
                    <w:rFonts w:asciiTheme="minorHAnsi" w:eastAsia="Calibri" w:hAnsiTheme="minorHAnsi" w:cstheme="minorHAnsi"/>
                    <w:snapToGrid/>
                    <w:sz w:val="18"/>
                    <w:szCs w:val="18"/>
                  </w:rPr>
                </w:rPrChange>
              </w:rPr>
              <w:pPrChange w:id="3539" w:author="DavisWynn, Stacy" w:date="2020-04-07T13:14: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540"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FFFF00"/>
            <w:noWrap/>
            <w:vAlign w:val="center"/>
            <w:hideMark/>
            <w:tcPrChange w:id="3541"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32020E2" w14:textId="77777777" w:rsidR="004965B8" w:rsidRDefault="004965B8">
            <w:pPr>
              <w:widowControl w:val="0"/>
              <w:autoSpaceDE/>
              <w:autoSpaceDN/>
              <w:spacing w:line="276" w:lineRule="auto"/>
              <w:rPr>
                <w:ins w:id="3542" w:author="DavisWynn, Stacy" w:date="2020-04-07T13:03:00Z"/>
                <w:rFonts w:asciiTheme="majorHAnsi" w:eastAsia="Calibri" w:hAnsiTheme="majorHAnsi" w:cstheme="minorHAnsi"/>
                <w:strike/>
                <w:snapToGrid/>
                <w:sz w:val="16"/>
                <w:szCs w:val="16"/>
              </w:rPr>
              <w:pPrChange w:id="3543" w:author="DavisWynn, Stacy" w:date="2020-04-07T13:14:00Z">
                <w:pPr>
                  <w:framePr w:hSpace="180" w:wrap="around" w:vAnchor="text" w:hAnchor="text" w:x="-10" w:y="1"/>
                  <w:widowControl w:val="0"/>
                  <w:autoSpaceDE/>
                  <w:autoSpaceDN/>
                  <w:spacing w:after="200" w:line="276" w:lineRule="auto"/>
                  <w:suppressOverlap/>
                </w:pPr>
              </w:pPrChange>
            </w:pPr>
            <w:r w:rsidRPr="00B932F9">
              <w:rPr>
                <w:rFonts w:asciiTheme="majorHAnsi" w:eastAsia="Calibri" w:hAnsiTheme="majorHAnsi" w:cstheme="minorHAnsi"/>
                <w:strike/>
                <w:snapToGrid/>
                <w:sz w:val="16"/>
                <w:szCs w:val="16"/>
                <w:rPrChange w:id="3544" w:author="DavisWynn, Stacy" w:date="2020-04-07T13:03:00Z">
                  <w:rPr>
                    <w:rFonts w:asciiTheme="minorHAnsi" w:eastAsia="Calibri" w:hAnsiTheme="minorHAnsi" w:cstheme="minorHAnsi"/>
                    <w:snapToGrid/>
                    <w:sz w:val="18"/>
                    <w:szCs w:val="18"/>
                  </w:rPr>
                </w:rPrChange>
              </w:rPr>
              <w:t>ULT6-RB</w:t>
            </w:r>
          </w:p>
          <w:p w14:paraId="0D7998A5" w14:textId="1BA73827" w:rsidR="00B932F9" w:rsidRPr="00B932F9" w:rsidRDefault="00B932F9">
            <w:pPr>
              <w:widowControl w:val="0"/>
              <w:autoSpaceDE/>
              <w:autoSpaceDN/>
              <w:spacing w:line="276" w:lineRule="auto"/>
              <w:rPr>
                <w:rFonts w:asciiTheme="majorHAnsi" w:eastAsia="Calibri" w:hAnsiTheme="majorHAnsi" w:cstheme="minorHAnsi"/>
                <w:b/>
                <w:bCs/>
                <w:snapToGrid/>
                <w:sz w:val="16"/>
                <w:szCs w:val="16"/>
                <w:rPrChange w:id="3545" w:author="DavisWynn, Stacy" w:date="2020-04-07T13:03:00Z">
                  <w:rPr>
                    <w:rFonts w:asciiTheme="minorHAnsi" w:eastAsia="Calibri" w:hAnsiTheme="minorHAnsi" w:cstheme="minorHAnsi"/>
                    <w:snapToGrid/>
                    <w:sz w:val="18"/>
                    <w:szCs w:val="18"/>
                  </w:rPr>
                </w:rPrChange>
              </w:rPr>
              <w:pPrChange w:id="3546" w:author="DavisWynn, Stacy" w:date="2020-04-07T13:14:00Z">
                <w:pPr>
                  <w:framePr w:hSpace="180" w:wrap="around" w:vAnchor="text" w:hAnchor="text" w:x="-10" w:y="1"/>
                  <w:widowControl w:val="0"/>
                  <w:autoSpaceDE/>
                  <w:autoSpaceDN/>
                  <w:spacing w:after="200" w:line="276" w:lineRule="auto"/>
                  <w:suppressOverlap/>
                </w:pPr>
              </w:pPrChange>
            </w:pPr>
            <w:ins w:id="3547" w:author="DavisWynn, Stacy" w:date="2020-04-07T13:04:00Z">
              <w:r>
                <w:rPr>
                  <w:rFonts w:asciiTheme="majorHAnsi" w:eastAsia="Calibri" w:hAnsiTheme="majorHAnsi" w:cstheme="minorHAnsi"/>
                  <w:b/>
                  <w:bCs/>
                  <w:snapToGrid/>
                  <w:sz w:val="16"/>
                  <w:szCs w:val="16"/>
                </w:rPr>
                <w:t>ULT6T</w:t>
              </w:r>
            </w:ins>
            <w:ins w:id="3548" w:author="DavisWynn, Stacy" w:date="2020-04-07T13:05:00Z">
              <w:r>
                <w:rPr>
                  <w:rFonts w:asciiTheme="majorHAnsi" w:eastAsia="Calibri" w:hAnsiTheme="majorHAnsi" w:cstheme="minorHAnsi"/>
                  <w:b/>
                  <w:bCs/>
                  <w:snapToGrid/>
                  <w:sz w:val="16"/>
                  <w:szCs w:val="16"/>
                </w:rPr>
                <w:t>CRBW</w:t>
              </w:r>
            </w:ins>
          </w:p>
        </w:tc>
        <w:tc>
          <w:tcPr>
            <w:tcW w:w="0" w:type="dxa"/>
            <w:tcBorders>
              <w:top w:val="nil"/>
              <w:left w:val="nil"/>
              <w:bottom w:val="single" w:sz="4" w:space="0" w:color="auto"/>
              <w:right w:val="single" w:sz="4" w:space="0" w:color="auto"/>
            </w:tcBorders>
            <w:shd w:val="clear" w:color="auto" w:fill="auto"/>
            <w:vAlign w:val="center"/>
            <w:hideMark/>
            <w:tcPrChange w:id="3549" w:author="DavisWynn, Stacy" w:date="2020-04-07T15:51:00Z">
              <w:tcPr>
                <w:tcW w:w="0" w:type="dxa"/>
                <w:gridSpan w:val="2"/>
                <w:tcBorders>
                  <w:top w:val="nil"/>
                  <w:left w:val="nil"/>
                  <w:bottom w:val="single" w:sz="4" w:space="0" w:color="auto"/>
                  <w:right w:val="single" w:sz="4" w:space="0" w:color="auto"/>
                </w:tcBorders>
                <w:shd w:val="clear" w:color="auto" w:fill="auto"/>
                <w:vAlign w:val="center"/>
                <w:hideMark/>
              </w:tcPr>
            </w:tcPrChange>
          </w:tcPr>
          <w:p w14:paraId="0CE19D67" w14:textId="7C3AE4A6"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550" w:author="DavisWynn, Stacy" w:date="2020-04-07T12:15:00Z">
                  <w:rPr>
                    <w:rFonts w:asciiTheme="minorHAnsi" w:eastAsia="Calibri" w:hAnsiTheme="minorHAnsi" w:cstheme="minorHAnsi"/>
                    <w:snapToGrid/>
                    <w:sz w:val="18"/>
                    <w:szCs w:val="18"/>
                  </w:rPr>
                </w:rPrChange>
              </w:rPr>
              <w:pPrChange w:id="3551" w:author="DavisWynn, Stacy" w:date="2020-04-07T13:14: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552" w:author="DavisWynn, Stacy" w:date="2020-04-07T12:15:00Z">
                  <w:rPr>
                    <w:rFonts w:asciiTheme="minorHAnsi" w:eastAsia="Calibri" w:hAnsiTheme="minorHAnsi" w:cstheme="minorHAnsi"/>
                    <w:snapToGrid/>
                    <w:sz w:val="18"/>
                    <w:szCs w:val="18"/>
                  </w:rPr>
                </w:rPrChange>
              </w:rPr>
              <w:t>6 led Mega Thin surface mount</w:t>
            </w:r>
            <w:del w:id="3553" w:author="DavisWynn, Stacy" w:date="2020-04-07T13:02:00Z">
              <w:r w:rsidRPr="001255C8" w:rsidDel="00B932F9">
                <w:rPr>
                  <w:rFonts w:asciiTheme="majorHAnsi" w:eastAsia="Calibri" w:hAnsiTheme="majorHAnsi" w:cstheme="minorHAnsi"/>
                  <w:snapToGrid/>
                  <w:sz w:val="16"/>
                  <w:szCs w:val="16"/>
                  <w:rPrChange w:id="3554" w:author="DavisWynn, Stacy" w:date="2020-04-07T12:15:00Z">
                    <w:rPr>
                      <w:rFonts w:asciiTheme="minorHAnsi" w:eastAsia="Calibri" w:hAnsiTheme="minorHAnsi" w:cstheme="minorHAnsi"/>
                      <w:snapToGrid/>
                      <w:sz w:val="18"/>
                      <w:szCs w:val="18"/>
                    </w:rPr>
                  </w:rPrChange>
                </w:rPr>
                <w:delText xml:space="preserve"> </w:delText>
              </w:r>
            </w:del>
            <w:r w:rsidRPr="001255C8">
              <w:rPr>
                <w:rFonts w:asciiTheme="majorHAnsi" w:eastAsia="Calibri" w:hAnsiTheme="majorHAnsi" w:cstheme="minorHAnsi"/>
                <w:snapToGrid/>
                <w:sz w:val="16"/>
                <w:szCs w:val="16"/>
                <w:rPrChange w:id="3555" w:author="DavisWynn, Stacy" w:date="2020-04-07T12:15:00Z">
                  <w:rPr>
                    <w:rFonts w:asciiTheme="minorHAnsi" w:eastAsia="Calibri" w:hAnsiTheme="minorHAnsi" w:cstheme="minorHAnsi"/>
                    <w:snapToGrid/>
                    <w:sz w:val="18"/>
                    <w:szCs w:val="18"/>
                  </w:rPr>
                </w:rPrChange>
              </w:rPr>
              <w:t>,</w:t>
            </w:r>
            <w:ins w:id="3556" w:author="DavisWynn, Stacy" w:date="2020-04-07T13:02:00Z">
              <w:r w:rsidR="00B932F9">
                <w:rPr>
                  <w:rFonts w:asciiTheme="majorHAnsi" w:eastAsia="Calibri" w:hAnsiTheme="majorHAnsi" w:cstheme="minorHAnsi"/>
                  <w:snapToGrid/>
                  <w:sz w:val="16"/>
                  <w:szCs w:val="16"/>
                </w:rPr>
                <w:t xml:space="preserve"> </w:t>
              </w:r>
            </w:ins>
            <w:r w:rsidRPr="001255C8">
              <w:rPr>
                <w:rFonts w:asciiTheme="majorHAnsi" w:eastAsia="Calibri" w:hAnsiTheme="majorHAnsi" w:cstheme="minorHAnsi"/>
                <w:snapToGrid/>
                <w:sz w:val="16"/>
                <w:szCs w:val="16"/>
                <w:rPrChange w:id="3557" w:author="DavisWynn, Stacy" w:date="2020-04-07T12:15:00Z">
                  <w:rPr>
                    <w:rFonts w:asciiTheme="minorHAnsi" w:eastAsia="Calibri" w:hAnsiTheme="minorHAnsi" w:cstheme="minorHAnsi"/>
                    <w:snapToGrid/>
                    <w:sz w:val="18"/>
                    <w:szCs w:val="18"/>
                  </w:rPr>
                </w:rPrChange>
              </w:rPr>
              <w:t>red/blue</w:t>
            </w:r>
          </w:p>
        </w:tc>
        <w:tc>
          <w:tcPr>
            <w:tcW w:w="0" w:type="dxa"/>
            <w:tcBorders>
              <w:top w:val="nil"/>
              <w:left w:val="nil"/>
              <w:bottom w:val="single" w:sz="4" w:space="0" w:color="auto"/>
              <w:right w:val="single" w:sz="4" w:space="0" w:color="auto"/>
            </w:tcBorders>
            <w:shd w:val="clear" w:color="auto" w:fill="auto"/>
            <w:noWrap/>
            <w:vAlign w:val="center"/>
            <w:hideMark/>
            <w:tcPrChange w:id="3558"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6603961"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559" w:author="DavisWynn, Stacy" w:date="2020-04-07T12:15:00Z">
                  <w:rPr>
                    <w:rFonts w:asciiTheme="minorHAnsi" w:eastAsia="Calibri" w:hAnsiTheme="minorHAnsi" w:cstheme="minorHAnsi"/>
                    <w:snapToGrid/>
                    <w:sz w:val="18"/>
                    <w:szCs w:val="18"/>
                  </w:rPr>
                </w:rPrChange>
              </w:rPr>
              <w:pPrChange w:id="3560" w:author="DavisWynn, Stacy" w:date="2020-04-07T13:14: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561" w:author="DavisWynn, Stacy" w:date="2020-04-07T12:15:00Z">
                  <w:rPr>
                    <w:rFonts w:asciiTheme="minorHAnsi" w:eastAsia="Calibri" w:hAnsiTheme="minorHAnsi" w:cstheme="minorHAnsi"/>
                    <w:snapToGrid/>
                    <w:sz w:val="18"/>
                    <w:szCs w:val="18"/>
                  </w:rPr>
                </w:rPrChange>
              </w:rPr>
              <w:t>4</w:t>
            </w:r>
          </w:p>
        </w:tc>
        <w:tc>
          <w:tcPr>
            <w:tcW w:w="0" w:type="dxa"/>
            <w:tcBorders>
              <w:top w:val="nil"/>
              <w:left w:val="nil"/>
              <w:bottom w:val="single" w:sz="4" w:space="0" w:color="auto"/>
              <w:right w:val="single" w:sz="4" w:space="0" w:color="auto"/>
            </w:tcBorders>
            <w:shd w:val="clear" w:color="auto" w:fill="auto"/>
            <w:noWrap/>
            <w:vAlign w:val="center"/>
            <w:hideMark/>
            <w:tcPrChange w:id="3562"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4862A95"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563" w:author="DavisWynn, Stacy" w:date="2020-04-07T12:15:00Z">
                  <w:rPr>
                    <w:rFonts w:asciiTheme="minorHAnsi" w:eastAsia="Calibri" w:hAnsiTheme="minorHAnsi" w:cstheme="minorHAnsi"/>
                    <w:snapToGrid/>
                    <w:sz w:val="18"/>
                    <w:szCs w:val="18"/>
                  </w:rPr>
                </w:rPrChange>
              </w:rPr>
              <w:pPrChange w:id="3564" w:author="DavisWynn, Stacy" w:date="2020-04-07T13:14: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565" w:author="DavisWynn, Stacy" w:date="2020-04-07T12:15:00Z">
                  <w:rPr>
                    <w:rFonts w:asciiTheme="minorHAnsi" w:eastAsia="Calibri" w:hAnsiTheme="minorHAnsi" w:cstheme="minorHAnsi"/>
                    <w:snapToGrid/>
                    <w:sz w:val="18"/>
                    <w:szCs w:val="18"/>
                  </w:rPr>
                </w:rPrChange>
              </w:rPr>
              <w:t>92</w:t>
            </w:r>
          </w:p>
        </w:tc>
        <w:tc>
          <w:tcPr>
            <w:tcW w:w="0" w:type="dxa"/>
            <w:tcBorders>
              <w:top w:val="nil"/>
              <w:left w:val="nil"/>
              <w:bottom w:val="single" w:sz="4" w:space="0" w:color="auto"/>
              <w:right w:val="single" w:sz="4" w:space="0" w:color="auto"/>
            </w:tcBorders>
            <w:shd w:val="clear" w:color="auto" w:fill="auto"/>
            <w:noWrap/>
            <w:vAlign w:val="center"/>
            <w:hideMark/>
            <w:tcPrChange w:id="3566"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A1C88FE"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567" w:author="DavisWynn, Stacy" w:date="2020-04-07T12:15:00Z">
                  <w:rPr>
                    <w:rFonts w:asciiTheme="minorHAnsi" w:eastAsia="Calibri" w:hAnsiTheme="minorHAnsi" w:cstheme="minorHAnsi"/>
                    <w:snapToGrid/>
                    <w:sz w:val="18"/>
                    <w:szCs w:val="18"/>
                  </w:rPr>
                </w:rPrChange>
              </w:rPr>
              <w:pPrChange w:id="3568" w:author="DavisWynn, Stacy" w:date="2020-04-07T13:14: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569"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3570"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13C063A6"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571" w:author="DavisWynn, Stacy" w:date="2020-04-07T12:15:00Z">
                  <w:rPr>
                    <w:rFonts w:asciiTheme="minorHAnsi" w:eastAsia="Calibri" w:hAnsiTheme="minorHAnsi" w:cstheme="minorHAnsi"/>
                    <w:snapToGrid/>
                    <w:sz w:val="18"/>
                    <w:szCs w:val="18"/>
                  </w:rPr>
                </w:rPrChange>
              </w:rPr>
              <w:pPrChange w:id="3572" w:author="DavisWynn, Stacy" w:date="2020-04-07T13:14: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57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3574"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56BB95F2"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575" w:author="DavisWynn, Stacy" w:date="2020-04-07T12:15:00Z">
                  <w:rPr>
                    <w:rFonts w:asciiTheme="minorHAnsi" w:eastAsia="Calibri" w:hAnsiTheme="minorHAnsi" w:cstheme="minorHAnsi"/>
                    <w:snapToGrid/>
                    <w:sz w:val="18"/>
                    <w:szCs w:val="18"/>
                  </w:rPr>
                </w:rPrChange>
              </w:rPr>
              <w:pPrChange w:id="3576" w:author="DavisWynn, Stacy" w:date="2020-04-07T13:14: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577" w:author="DavisWynn, Stacy" w:date="2020-04-07T12:15:00Z">
                  <w:rPr>
                    <w:rFonts w:asciiTheme="minorHAnsi" w:eastAsia="Calibri" w:hAnsiTheme="minorHAnsi" w:cstheme="minorHAnsi"/>
                    <w:snapToGrid/>
                    <w:sz w:val="18"/>
                    <w:szCs w:val="18"/>
                  </w:rPr>
                </w:rPrChange>
              </w:rPr>
              <w:t> </w:t>
            </w:r>
          </w:p>
        </w:tc>
      </w:tr>
      <w:tr w:rsidR="004F459D" w:rsidRPr="007F7ACA" w14:paraId="3A0D423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06BDCD9E" w14:textId="77777777" w:rsidR="004965B8" w:rsidRPr="007F7ACA" w:rsidRDefault="004965B8">
            <w:pPr>
              <w:widowControl w:val="0"/>
              <w:autoSpaceDE/>
              <w:autoSpaceDN/>
              <w:spacing w:line="276" w:lineRule="auto"/>
              <w:rPr>
                <w:rFonts w:asciiTheme="majorHAnsi" w:eastAsia="Calibri" w:hAnsiTheme="majorHAnsi" w:cstheme="minorHAnsi"/>
                <w:strike/>
                <w:snapToGrid/>
                <w:sz w:val="16"/>
                <w:szCs w:val="16"/>
                <w:rPrChange w:id="3578" w:author="DavisWynn, Stacy" w:date="2020-04-07T13:14:00Z">
                  <w:rPr>
                    <w:rFonts w:asciiTheme="minorHAnsi" w:eastAsia="Calibri" w:hAnsiTheme="minorHAnsi" w:cstheme="minorHAnsi"/>
                    <w:snapToGrid/>
                    <w:sz w:val="18"/>
                    <w:szCs w:val="18"/>
                  </w:rPr>
                </w:rPrChange>
              </w:rPr>
              <w:pPrChange w:id="3579" w:author="DavisWynn, Stacy" w:date="2020-04-07T13:16:00Z">
                <w:pPr>
                  <w:framePr w:hSpace="180" w:wrap="around" w:vAnchor="text" w:hAnchor="text" w:x="-10" w:y="1"/>
                  <w:widowControl w:val="0"/>
                  <w:autoSpaceDE/>
                  <w:autoSpaceDN/>
                  <w:spacing w:after="200" w:line="276" w:lineRule="auto"/>
                  <w:suppressOverlap/>
                </w:pPr>
              </w:pPrChange>
            </w:pPr>
            <w:r w:rsidRPr="007F7ACA">
              <w:rPr>
                <w:rFonts w:asciiTheme="majorHAnsi" w:eastAsia="Calibri" w:hAnsiTheme="majorHAnsi" w:cstheme="minorHAnsi"/>
                <w:strike/>
                <w:snapToGrid/>
                <w:sz w:val="16"/>
                <w:szCs w:val="16"/>
                <w:rPrChange w:id="3580" w:author="DavisWynn, Stacy" w:date="2020-04-07T13:14: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3A85DFDE" w14:textId="77777777" w:rsidR="004965B8" w:rsidRPr="007F7ACA" w:rsidRDefault="004965B8">
            <w:pPr>
              <w:widowControl w:val="0"/>
              <w:autoSpaceDE/>
              <w:autoSpaceDN/>
              <w:spacing w:line="276" w:lineRule="auto"/>
              <w:rPr>
                <w:rFonts w:asciiTheme="majorHAnsi" w:eastAsia="Calibri" w:hAnsiTheme="majorHAnsi" w:cstheme="minorHAnsi"/>
                <w:strike/>
                <w:snapToGrid/>
                <w:sz w:val="16"/>
                <w:szCs w:val="16"/>
                <w:rPrChange w:id="3581" w:author="DavisWynn, Stacy" w:date="2020-04-07T13:14:00Z">
                  <w:rPr>
                    <w:rFonts w:asciiTheme="minorHAnsi" w:eastAsia="Calibri" w:hAnsiTheme="minorHAnsi" w:cstheme="minorHAnsi"/>
                    <w:snapToGrid/>
                    <w:sz w:val="18"/>
                    <w:szCs w:val="18"/>
                  </w:rPr>
                </w:rPrChange>
              </w:rPr>
              <w:pPrChange w:id="3582" w:author="DavisWynn, Stacy" w:date="2020-04-07T13:16:00Z">
                <w:pPr>
                  <w:framePr w:hSpace="180" w:wrap="around" w:vAnchor="text" w:hAnchor="text" w:x="-10" w:y="1"/>
                  <w:widowControl w:val="0"/>
                  <w:autoSpaceDE/>
                  <w:autoSpaceDN/>
                  <w:spacing w:after="200" w:line="276" w:lineRule="auto"/>
                  <w:suppressOverlap/>
                </w:pPr>
              </w:pPrChange>
            </w:pPr>
            <w:r w:rsidRPr="007F7ACA">
              <w:rPr>
                <w:rFonts w:asciiTheme="majorHAnsi" w:eastAsia="Calibri" w:hAnsiTheme="majorHAnsi" w:cstheme="minorHAnsi"/>
                <w:strike/>
                <w:snapToGrid/>
                <w:sz w:val="16"/>
                <w:szCs w:val="16"/>
                <w:rPrChange w:id="3583" w:author="DavisWynn, Stacy" w:date="2020-04-07T13:14:00Z">
                  <w:rPr>
                    <w:rFonts w:asciiTheme="minorHAnsi" w:eastAsia="Calibri" w:hAnsiTheme="minorHAnsi" w:cstheme="minorHAnsi"/>
                    <w:snapToGrid/>
                    <w:sz w:val="18"/>
                    <w:szCs w:val="18"/>
                  </w:rPr>
                </w:rPrChange>
              </w:rPr>
              <w:t>ULT6-RB</w:t>
            </w:r>
          </w:p>
        </w:tc>
        <w:tc>
          <w:tcPr>
            <w:tcW w:w="0" w:type="dxa"/>
            <w:tcBorders>
              <w:top w:val="nil"/>
              <w:left w:val="nil"/>
              <w:bottom w:val="single" w:sz="4" w:space="0" w:color="auto"/>
              <w:right w:val="single" w:sz="4" w:space="0" w:color="auto"/>
            </w:tcBorders>
            <w:shd w:val="clear" w:color="auto" w:fill="auto"/>
            <w:vAlign w:val="center"/>
            <w:hideMark/>
          </w:tcPr>
          <w:p w14:paraId="3CEA2DB4" w14:textId="77777777" w:rsidR="004965B8" w:rsidRPr="007F7ACA" w:rsidRDefault="004965B8">
            <w:pPr>
              <w:widowControl w:val="0"/>
              <w:autoSpaceDE/>
              <w:autoSpaceDN/>
              <w:spacing w:line="276" w:lineRule="auto"/>
              <w:rPr>
                <w:rFonts w:asciiTheme="majorHAnsi" w:eastAsia="Calibri" w:hAnsiTheme="majorHAnsi" w:cstheme="minorHAnsi"/>
                <w:strike/>
                <w:snapToGrid/>
                <w:sz w:val="16"/>
                <w:szCs w:val="16"/>
                <w:rPrChange w:id="3584" w:author="DavisWynn, Stacy" w:date="2020-04-07T13:14:00Z">
                  <w:rPr>
                    <w:rFonts w:asciiTheme="minorHAnsi" w:eastAsia="Calibri" w:hAnsiTheme="minorHAnsi" w:cstheme="minorHAnsi"/>
                    <w:snapToGrid/>
                    <w:sz w:val="18"/>
                    <w:szCs w:val="18"/>
                  </w:rPr>
                </w:rPrChange>
              </w:rPr>
              <w:pPrChange w:id="3585" w:author="DavisWynn, Stacy" w:date="2020-04-07T13:16:00Z">
                <w:pPr>
                  <w:framePr w:hSpace="180" w:wrap="around" w:vAnchor="text" w:hAnchor="text" w:x="-10" w:y="1"/>
                  <w:widowControl w:val="0"/>
                  <w:autoSpaceDE/>
                  <w:autoSpaceDN/>
                  <w:spacing w:after="200" w:line="276" w:lineRule="auto"/>
                  <w:suppressOverlap/>
                </w:pPr>
              </w:pPrChange>
            </w:pPr>
            <w:r w:rsidRPr="007F7ACA">
              <w:rPr>
                <w:rFonts w:asciiTheme="majorHAnsi" w:eastAsia="Calibri" w:hAnsiTheme="majorHAnsi" w:cstheme="minorHAnsi"/>
                <w:strike/>
                <w:snapToGrid/>
                <w:sz w:val="16"/>
                <w:szCs w:val="16"/>
                <w:rPrChange w:id="3586" w:author="DavisWynn, Stacy" w:date="2020-04-07T13:14:00Z">
                  <w:rPr>
                    <w:rFonts w:asciiTheme="minorHAnsi" w:eastAsia="Calibri" w:hAnsiTheme="minorHAnsi" w:cstheme="minorHAnsi"/>
                    <w:snapToGrid/>
                    <w:sz w:val="18"/>
                    <w:szCs w:val="18"/>
                  </w:rPr>
                </w:rPrChange>
              </w:rPr>
              <w:t>Code 3 Red/Blue Mega Thin Led installed in rear doors</w:t>
            </w:r>
          </w:p>
        </w:tc>
        <w:tc>
          <w:tcPr>
            <w:tcW w:w="0" w:type="dxa"/>
            <w:tcBorders>
              <w:top w:val="nil"/>
              <w:left w:val="nil"/>
              <w:bottom w:val="single" w:sz="4" w:space="0" w:color="auto"/>
              <w:right w:val="single" w:sz="4" w:space="0" w:color="auto"/>
            </w:tcBorders>
            <w:shd w:val="clear" w:color="auto" w:fill="auto"/>
            <w:noWrap/>
            <w:vAlign w:val="center"/>
            <w:hideMark/>
          </w:tcPr>
          <w:p w14:paraId="7EE81500" w14:textId="77777777" w:rsidR="004965B8" w:rsidRPr="007F7ACA" w:rsidRDefault="004965B8">
            <w:pPr>
              <w:widowControl w:val="0"/>
              <w:autoSpaceDE/>
              <w:autoSpaceDN/>
              <w:spacing w:line="276" w:lineRule="auto"/>
              <w:jc w:val="center"/>
              <w:rPr>
                <w:rFonts w:asciiTheme="majorHAnsi" w:eastAsia="Calibri" w:hAnsiTheme="majorHAnsi" w:cstheme="minorHAnsi"/>
                <w:strike/>
                <w:snapToGrid/>
                <w:sz w:val="16"/>
                <w:szCs w:val="16"/>
                <w:rPrChange w:id="3587" w:author="DavisWynn, Stacy" w:date="2020-04-07T13:14:00Z">
                  <w:rPr>
                    <w:rFonts w:asciiTheme="minorHAnsi" w:eastAsia="Calibri" w:hAnsiTheme="minorHAnsi" w:cstheme="minorHAnsi"/>
                    <w:snapToGrid/>
                    <w:sz w:val="18"/>
                    <w:szCs w:val="18"/>
                  </w:rPr>
                </w:rPrChange>
              </w:rPr>
              <w:pPrChange w:id="3588" w:author="DavisWynn, Stacy" w:date="2020-04-07T13:16:00Z">
                <w:pPr>
                  <w:framePr w:hSpace="180" w:wrap="around" w:vAnchor="text" w:hAnchor="text" w:x="-10" w:y="1"/>
                  <w:widowControl w:val="0"/>
                  <w:autoSpaceDE/>
                  <w:autoSpaceDN/>
                  <w:spacing w:after="200" w:line="276" w:lineRule="auto"/>
                  <w:suppressOverlap/>
                  <w:jc w:val="center"/>
                </w:pPr>
              </w:pPrChange>
            </w:pPr>
            <w:r w:rsidRPr="007F7ACA">
              <w:rPr>
                <w:rFonts w:asciiTheme="majorHAnsi" w:eastAsia="Calibri" w:hAnsiTheme="majorHAnsi" w:cstheme="minorHAnsi"/>
                <w:strike/>
                <w:snapToGrid/>
                <w:sz w:val="16"/>
                <w:szCs w:val="16"/>
                <w:rPrChange w:id="3589" w:author="DavisWynn, Stacy" w:date="2020-04-07T13:14: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287A8D33" w14:textId="77777777" w:rsidR="004965B8" w:rsidRPr="007F7ACA" w:rsidRDefault="004965B8">
            <w:pPr>
              <w:widowControl w:val="0"/>
              <w:autoSpaceDE/>
              <w:autoSpaceDN/>
              <w:spacing w:line="276" w:lineRule="auto"/>
              <w:jc w:val="center"/>
              <w:rPr>
                <w:rFonts w:asciiTheme="majorHAnsi" w:eastAsia="Calibri" w:hAnsiTheme="majorHAnsi" w:cstheme="minorHAnsi"/>
                <w:strike/>
                <w:snapToGrid/>
                <w:sz w:val="16"/>
                <w:szCs w:val="16"/>
                <w:rPrChange w:id="3590" w:author="DavisWynn, Stacy" w:date="2020-04-07T13:14:00Z">
                  <w:rPr>
                    <w:rFonts w:asciiTheme="minorHAnsi" w:eastAsia="Calibri" w:hAnsiTheme="minorHAnsi" w:cstheme="minorHAnsi"/>
                    <w:snapToGrid/>
                    <w:sz w:val="18"/>
                    <w:szCs w:val="18"/>
                  </w:rPr>
                </w:rPrChange>
              </w:rPr>
              <w:pPrChange w:id="3591" w:author="DavisWynn, Stacy" w:date="2020-04-07T13:16:00Z">
                <w:pPr>
                  <w:framePr w:hSpace="180" w:wrap="around" w:vAnchor="text" w:hAnchor="text" w:x="-10" w:y="1"/>
                  <w:widowControl w:val="0"/>
                  <w:autoSpaceDE/>
                  <w:autoSpaceDN/>
                  <w:spacing w:after="200" w:line="276" w:lineRule="auto"/>
                  <w:suppressOverlap/>
                  <w:jc w:val="center"/>
                </w:pPr>
              </w:pPrChange>
            </w:pPr>
            <w:r w:rsidRPr="007F7ACA">
              <w:rPr>
                <w:rFonts w:asciiTheme="majorHAnsi" w:eastAsia="Calibri" w:hAnsiTheme="majorHAnsi" w:cstheme="minorHAnsi"/>
                <w:strike/>
                <w:snapToGrid/>
                <w:sz w:val="16"/>
                <w:szCs w:val="16"/>
                <w:rPrChange w:id="3592" w:author="DavisWynn, Stacy" w:date="2020-04-07T13:14:00Z">
                  <w:rPr>
                    <w:rFonts w:asciiTheme="minorHAnsi" w:eastAsia="Calibri" w:hAnsiTheme="minorHAnsi" w:cstheme="minorHAnsi"/>
                    <w:snapToGrid/>
                    <w:sz w:val="18"/>
                    <w:szCs w:val="18"/>
                  </w:rPr>
                </w:rPrChange>
              </w:rPr>
              <w:t>8</w:t>
            </w:r>
          </w:p>
        </w:tc>
        <w:tc>
          <w:tcPr>
            <w:tcW w:w="0" w:type="dxa"/>
            <w:tcBorders>
              <w:top w:val="nil"/>
              <w:left w:val="nil"/>
              <w:bottom w:val="single" w:sz="4" w:space="0" w:color="auto"/>
              <w:right w:val="single" w:sz="4" w:space="0" w:color="auto"/>
            </w:tcBorders>
            <w:shd w:val="clear" w:color="auto" w:fill="auto"/>
            <w:noWrap/>
            <w:vAlign w:val="center"/>
            <w:hideMark/>
          </w:tcPr>
          <w:p w14:paraId="00879C19" w14:textId="77777777" w:rsidR="004965B8" w:rsidRPr="007F7ACA" w:rsidRDefault="004965B8">
            <w:pPr>
              <w:widowControl w:val="0"/>
              <w:autoSpaceDE/>
              <w:autoSpaceDN/>
              <w:spacing w:line="276" w:lineRule="auto"/>
              <w:jc w:val="center"/>
              <w:rPr>
                <w:rFonts w:asciiTheme="majorHAnsi" w:eastAsia="Calibri" w:hAnsiTheme="majorHAnsi" w:cstheme="minorHAnsi"/>
                <w:strike/>
                <w:snapToGrid/>
                <w:sz w:val="16"/>
                <w:szCs w:val="16"/>
                <w:rPrChange w:id="3593" w:author="DavisWynn, Stacy" w:date="2020-04-07T13:14:00Z">
                  <w:rPr>
                    <w:rFonts w:asciiTheme="minorHAnsi" w:eastAsia="Calibri" w:hAnsiTheme="minorHAnsi" w:cstheme="minorHAnsi"/>
                    <w:snapToGrid/>
                    <w:sz w:val="18"/>
                    <w:szCs w:val="18"/>
                  </w:rPr>
                </w:rPrChange>
              </w:rPr>
              <w:pPrChange w:id="3594" w:author="DavisWynn, Stacy" w:date="2020-04-07T13:16:00Z">
                <w:pPr>
                  <w:framePr w:hSpace="180" w:wrap="around" w:vAnchor="text" w:hAnchor="text" w:x="-10" w:y="1"/>
                  <w:widowControl w:val="0"/>
                  <w:autoSpaceDE/>
                  <w:autoSpaceDN/>
                  <w:spacing w:after="200" w:line="276" w:lineRule="auto"/>
                  <w:suppressOverlap/>
                  <w:jc w:val="center"/>
                </w:pPr>
              </w:pPrChange>
            </w:pPr>
            <w:r w:rsidRPr="007F7ACA">
              <w:rPr>
                <w:rFonts w:asciiTheme="majorHAnsi" w:eastAsia="Calibri" w:hAnsiTheme="majorHAnsi" w:cstheme="minorHAnsi"/>
                <w:strike/>
                <w:snapToGrid/>
                <w:sz w:val="16"/>
                <w:szCs w:val="16"/>
                <w:rPrChange w:id="3595" w:author="DavisWynn, Stacy" w:date="2020-04-07T13:14: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6D7C11E4" w14:textId="77777777" w:rsidR="004965B8" w:rsidRPr="007F7ACA" w:rsidRDefault="004965B8">
            <w:pPr>
              <w:widowControl w:val="0"/>
              <w:autoSpaceDE/>
              <w:autoSpaceDN/>
              <w:spacing w:line="276" w:lineRule="auto"/>
              <w:rPr>
                <w:rFonts w:asciiTheme="majorHAnsi" w:eastAsia="Calibri" w:hAnsiTheme="majorHAnsi" w:cstheme="minorHAnsi"/>
                <w:strike/>
                <w:snapToGrid/>
                <w:sz w:val="16"/>
                <w:szCs w:val="16"/>
                <w:rPrChange w:id="3596" w:author="DavisWynn, Stacy" w:date="2020-04-07T13:14:00Z">
                  <w:rPr>
                    <w:rFonts w:asciiTheme="minorHAnsi" w:eastAsia="Calibri" w:hAnsiTheme="minorHAnsi" w:cstheme="minorHAnsi"/>
                    <w:snapToGrid/>
                    <w:sz w:val="18"/>
                    <w:szCs w:val="18"/>
                  </w:rPr>
                </w:rPrChange>
              </w:rPr>
              <w:pPrChange w:id="3597" w:author="DavisWynn, Stacy" w:date="2020-04-07T13:16:00Z">
                <w:pPr>
                  <w:framePr w:hSpace="180" w:wrap="around" w:vAnchor="text" w:hAnchor="text" w:x="-10" w:y="1"/>
                  <w:widowControl w:val="0"/>
                  <w:autoSpaceDE/>
                  <w:autoSpaceDN/>
                  <w:spacing w:after="200" w:line="276" w:lineRule="auto"/>
                  <w:suppressOverlap/>
                </w:pPr>
              </w:pPrChange>
            </w:pPr>
            <w:r w:rsidRPr="007F7ACA">
              <w:rPr>
                <w:rFonts w:asciiTheme="majorHAnsi" w:eastAsia="Calibri" w:hAnsiTheme="majorHAnsi" w:cstheme="minorHAnsi"/>
                <w:strike/>
                <w:snapToGrid/>
                <w:sz w:val="16"/>
                <w:szCs w:val="16"/>
                <w:rPrChange w:id="3598" w:author="DavisWynn, Stacy" w:date="2020-04-07T13:14: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BC75B7A" w14:textId="77777777" w:rsidR="004965B8" w:rsidRPr="007F7ACA" w:rsidRDefault="004965B8">
            <w:pPr>
              <w:widowControl w:val="0"/>
              <w:autoSpaceDE/>
              <w:autoSpaceDN/>
              <w:spacing w:line="276" w:lineRule="auto"/>
              <w:rPr>
                <w:rFonts w:asciiTheme="majorHAnsi" w:eastAsia="Calibri" w:hAnsiTheme="majorHAnsi" w:cstheme="minorHAnsi"/>
                <w:strike/>
                <w:snapToGrid/>
                <w:sz w:val="16"/>
                <w:szCs w:val="16"/>
                <w:rPrChange w:id="3599" w:author="DavisWynn, Stacy" w:date="2020-04-07T13:14:00Z">
                  <w:rPr>
                    <w:rFonts w:asciiTheme="minorHAnsi" w:eastAsia="Calibri" w:hAnsiTheme="minorHAnsi" w:cstheme="minorHAnsi"/>
                    <w:snapToGrid/>
                    <w:sz w:val="18"/>
                    <w:szCs w:val="18"/>
                  </w:rPr>
                </w:rPrChange>
              </w:rPr>
              <w:pPrChange w:id="3600" w:author="DavisWynn, Stacy" w:date="2020-04-07T13:16:00Z">
                <w:pPr>
                  <w:framePr w:hSpace="180" w:wrap="around" w:vAnchor="text" w:hAnchor="text" w:x="-10" w:y="1"/>
                  <w:widowControl w:val="0"/>
                  <w:autoSpaceDE/>
                  <w:autoSpaceDN/>
                  <w:spacing w:after="200" w:line="276" w:lineRule="auto"/>
                  <w:suppressOverlap/>
                </w:pPr>
              </w:pPrChange>
            </w:pPr>
            <w:r w:rsidRPr="007F7ACA">
              <w:rPr>
                <w:rFonts w:asciiTheme="majorHAnsi" w:eastAsia="Calibri" w:hAnsiTheme="majorHAnsi" w:cstheme="minorHAnsi"/>
                <w:strike/>
                <w:snapToGrid/>
                <w:sz w:val="16"/>
                <w:szCs w:val="16"/>
                <w:rPrChange w:id="3601" w:author="DavisWynn, Stacy" w:date="2020-04-07T13:14:00Z">
                  <w:rPr>
                    <w:rFonts w:asciiTheme="minorHAnsi" w:eastAsia="Calibri" w:hAnsiTheme="minorHAnsi" w:cstheme="minorHAnsi"/>
                    <w:snapToGrid/>
                    <w:sz w:val="18"/>
                    <w:szCs w:val="18"/>
                  </w:rPr>
                </w:rPrChange>
              </w:rPr>
              <w:t> </w:t>
            </w:r>
          </w:p>
        </w:tc>
      </w:tr>
      <w:tr w:rsidR="004F459D" w:rsidRPr="007F7ACA" w14:paraId="6804CA16"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9B32615" w14:textId="77777777" w:rsidR="004965B8" w:rsidRPr="007F7ACA" w:rsidRDefault="004965B8">
            <w:pPr>
              <w:widowControl w:val="0"/>
              <w:autoSpaceDE/>
              <w:autoSpaceDN/>
              <w:spacing w:line="276" w:lineRule="auto"/>
              <w:rPr>
                <w:rFonts w:asciiTheme="majorHAnsi" w:eastAsia="Calibri" w:hAnsiTheme="majorHAnsi" w:cstheme="minorHAnsi"/>
                <w:strike/>
                <w:snapToGrid/>
                <w:sz w:val="16"/>
                <w:szCs w:val="16"/>
                <w:rPrChange w:id="3602" w:author="DavisWynn, Stacy" w:date="2020-04-07T13:14:00Z">
                  <w:rPr>
                    <w:rFonts w:asciiTheme="minorHAnsi" w:eastAsia="Calibri" w:hAnsiTheme="minorHAnsi" w:cstheme="minorHAnsi"/>
                    <w:snapToGrid/>
                    <w:sz w:val="18"/>
                    <w:szCs w:val="18"/>
                  </w:rPr>
                </w:rPrChange>
              </w:rPr>
              <w:pPrChange w:id="3603" w:author="DavisWynn, Stacy" w:date="2020-04-07T13:16:00Z">
                <w:pPr>
                  <w:framePr w:hSpace="180" w:wrap="around" w:vAnchor="text" w:hAnchor="text" w:x="-10" w:y="1"/>
                  <w:widowControl w:val="0"/>
                  <w:autoSpaceDE/>
                  <w:autoSpaceDN/>
                  <w:spacing w:after="200" w:line="276" w:lineRule="auto"/>
                  <w:suppressOverlap/>
                </w:pPr>
              </w:pPrChange>
            </w:pPr>
            <w:r w:rsidRPr="007F7ACA">
              <w:rPr>
                <w:rFonts w:asciiTheme="majorHAnsi" w:eastAsia="Calibri" w:hAnsiTheme="majorHAnsi" w:cstheme="minorHAnsi"/>
                <w:strike/>
                <w:snapToGrid/>
                <w:sz w:val="16"/>
                <w:szCs w:val="16"/>
                <w:rPrChange w:id="3604" w:author="DavisWynn, Stacy" w:date="2020-04-07T13:14: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58C8BA23" w14:textId="77777777" w:rsidR="004965B8" w:rsidRPr="007F7AC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605" w:author="DavisWynn, Stacy" w:date="2020-04-07T13:14:00Z">
                  <w:rPr>
                    <w:rFonts w:asciiTheme="minorHAnsi" w:eastAsia="Calibri" w:hAnsiTheme="minorHAnsi" w:cstheme="minorHAnsi"/>
                    <w:snapToGrid/>
                    <w:sz w:val="18"/>
                    <w:szCs w:val="18"/>
                  </w:rPr>
                </w:rPrChange>
              </w:rPr>
            </w:pPr>
            <w:r w:rsidRPr="007F7ACA">
              <w:rPr>
                <w:rFonts w:asciiTheme="majorHAnsi" w:eastAsia="Calibri" w:hAnsiTheme="majorHAnsi" w:cstheme="minorHAnsi"/>
                <w:strike/>
                <w:snapToGrid/>
                <w:sz w:val="16"/>
                <w:szCs w:val="16"/>
                <w:rPrChange w:id="3606" w:author="DavisWynn, Stacy" w:date="2020-04-07T13:14:00Z">
                  <w:rPr>
                    <w:rFonts w:asciiTheme="minorHAnsi" w:eastAsia="Calibri" w:hAnsiTheme="minorHAnsi" w:cstheme="minorHAnsi"/>
                    <w:snapToGrid/>
                    <w:sz w:val="18"/>
                    <w:szCs w:val="18"/>
                  </w:rPr>
                </w:rPrChange>
              </w:rPr>
              <w:t>ULT6-R-CT</w:t>
            </w:r>
          </w:p>
        </w:tc>
        <w:tc>
          <w:tcPr>
            <w:tcW w:w="0" w:type="dxa"/>
            <w:tcBorders>
              <w:top w:val="nil"/>
              <w:left w:val="nil"/>
              <w:bottom w:val="single" w:sz="4" w:space="0" w:color="auto"/>
              <w:right w:val="single" w:sz="4" w:space="0" w:color="auto"/>
            </w:tcBorders>
            <w:shd w:val="clear" w:color="auto" w:fill="auto"/>
            <w:vAlign w:val="center"/>
            <w:hideMark/>
          </w:tcPr>
          <w:p w14:paraId="2799A7A2" w14:textId="77777777" w:rsidR="004965B8" w:rsidRPr="007F7AC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607" w:author="DavisWynn, Stacy" w:date="2020-04-07T13:14:00Z">
                  <w:rPr>
                    <w:rFonts w:asciiTheme="minorHAnsi" w:eastAsia="Calibri" w:hAnsiTheme="minorHAnsi" w:cstheme="minorHAnsi"/>
                    <w:snapToGrid/>
                    <w:sz w:val="18"/>
                    <w:szCs w:val="18"/>
                  </w:rPr>
                </w:rPrChange>
              </w:rPr>
            </w:pPr>
            <w:r w:rsidRPr="007F7ACA">
              <w:rPr>
                <w:rFonts w:asciiTheme="majorHAnsi" w:eastAsia="Calibri" w:hAnsiTheme="majorHAnsi" w:cstheme="minorHAnsi"/>
                <w:strike/>
                <w:snapToGrid/>
                <w:sz w:val="16"/>
                <w:szCs w:val="16"/>
                <w:rPrChange w:id="3608" w:author="DavisWynn, Stacy" w:date="2020-04-07T13:14:00Z">
                  <w:rPr>
                    <w:rFonts w:asciiTheme="minorHAnsi" w:eastAsia="Calibri" w:hAnsiTheme="minorHAnsi" w:cstheme="minorHAnsi"/>
                    <w:snapToGrid/>
                    <w:sz w:val="18"/>
                    <w:szCs w:val="18"/>
                  </w:rPr>
                </w:rPrChange>
              </w:rPr>
              <w:t>MegaThin for use with Citadel, red</w:t>
            </w:r>
          </w:p>
        </w:tc>
        <w:tc>
          <w:tcPr>
            <w:tcW w:w="0" w:type="dxa"/>
            <w:tcBorders>
              <w:top w:val="nil"/>
              <w:left w:val="nil"/>
              <w:bottom w:val="single" w:sz="4" w:space="0" w:color="auto"/>
              <w:right w:val="single" w:sz="4" w:space="0" w:color="auto"/>
            </w:tcBorders>
            <w:shd w:val="clear" w:color="auto" w:fill="auto"/>
            <w:noWrap/>
            <w:vAlign w:val="center"/>
            <w:hideMark/>
          </w:tcPr>
          <w:p w14:paraId="4CC0C04D" w14:textId="77777777" w:rsidR="004965B8" w:rsidRPr="007F7ACA" w:rsidRDefault="004965B8" w:rsidP="00F83438">
            <w:pPr>
              <w:widowControl w:val="0"/>
              <w:autoSpaceDE/>
              <w:autoSpaceDN/>
              <w:spacing w:after="200" w:line="276" w:lineRule="auto"/>
              <w:jc w:val="center"/>
              <w:rPr>
                <w:rFonts w:asciiTheme="majorHAnsi" w:eastAsia="Calibri" w:hAnsiTheme="majorHAnsi" w:cstheme="minorHAnsi"/>
                <w:strike/>
                <w:snapToGrid/>
                <w:sz w:val="16"/>
                <w:szCs w:val="16"/>
                <w:rPrChange w:id="3609" w:author="DavisWynn, Stacy" w:date="2020-04-07T13:14:00Z">
                  <w:rPr>
                    <w:rFonts w:asciiTheme="minorHAnsi" w:eastAsia="Calibri" w:hAnsiTheme="minorHAnsi" w:cstheme="minorHAnsi"/>
                    <w:snapToGrid/>
                    <w:sz w:val="18"/>
                    <w:szCs w:val="18"/>
                  </w:rPr>
                </w:rPrChange>
              </w:rPr>
            </w:pPr>
            <w:r w:rsidRPr="007F7ACA">
              <w:rPr>
                <w:rFonts w:asciiTheme="majorHAnsi" w:eastAsia="Calibri" w:hAnsiTheme="majorHAnsi" w:cstheme="minorHAnsi"/>
                <w:strike/>
                <w:snapToGrid/>
                <w:sz w:val="16"/>
                <w:szCs w:val="16"/>
                <w:rPrChange w:id="3610" w:author="DavisWynn, Stacy" w:date="2020-04-07T13:14:00Z">
                  <w:rPr>
                    <w:rFonts w:asciiTheme="minorHAnsi" w:eastAsia="Calibri" w:hAnsiTheme="minorHAnsi" w:cstheme="minorHAnsi"/>
                    <w:snapToGrid/>
                    <w:sz w:val="18"/>
                    <w:szCs w:val="18"/>
                  </w:rPr>
                </w:rPrChange>
              </w:rPr>
              <w:t>3</w:t>
            </w:r>
          </w:p>
        </w:tc>
        <w:tc>
          <w:tcPr>
            <w:tcW w:w="0" w:type="dxa"/>
            <w:tcBorders>
              <w:top w:val="nil"/>
              <w:left w:val="nil"/>
              <w:bottom w:val="single" w:sz="4" w:space="0" w:color="auto"/>
              <w:right w:val="single" w:sz="4" w:space="0" w:color="auto"/>
            </w:tcBorders>
            <w:shd w:val="clear" w:color="auto" w:fill="auto"/>
            <w:noWrap/>
            <w:vAlign w:val="center"/>
            <w:hideMark/>
          </w:tcPr>
          <w:p w14:paraId="199E2AA2" w14:textId="77777777" w:rsidR="004965B8" w:rsidRPr="007F7ACA" w:rsidRDefault="004965B8" w:rsidP="00F83438">
            <w:pPr>
              <w:widowControl w:val="0"/>
              <w:autoSpaceDE/>
              <w:autoSpaceDN/>
              <w:spacing w:after="200" w:line="276" w:lineRule="auto"/>
              <w:jc w:val="center"/>
              <w:rPr>
                <w:rFonts w:asciiTheme="majorHAnsi" w:eastAsia="Calibri" w:hAnsiTheme="majorHAnsi" w:cstheme="minorHAnsi"/>
                <w:strike/>
                <w:snapToGrid/>
                <w:sz w:val="16"/>
                <w:szCs w:val="16"/>
                <w:rPrChange w:id="3611" w:author="DavisWynn, Stacy" w:date="2020-04-07T13:14:00Z">
                  <w:rPr>
                    <w:rFonts w:asciiTheme="minorHAnsi" w:eastAsia="Calibri" w:hAnsiTheme="minorHAnsi" w:cstheme="minorHAnsi"/>
                    <w:snapToGrid/>
                    <w:sz w:val="18"/>
                    <w:szCs w:val="18"/>
                  </w:rPr>
                </w:rPrChange>
              </w:rPr>
            </w:pPr>
            <w:r w:rsidRPr="007F7ACA">
              <w:rPr>
                <w:rFonts w:asciiTheme="majorHAnsi" w:eastAsia="Calibri" w:hAnsiTheme="majorHAnsi" w:cstheme="minorHAnsi"/>
                <w:strike/>
                <w:snapToGrid/>
                <w:sz w:val="16"/>
                <w:szCs w:val="16"/>
                <w:rPrChange w:id="3612" w:author="DavisWynn, Stacy" w:date="2020-04-07T13:14:00Z">
                  <w:rPr>
                    <w:rFonts w:asciiTheme="minorHAnsi" w:eastAsia="Calibri" w:hAnsiTheme="minorHAnsi" w:cstheme="minorHAnsi"/>
                    <w:snapToGrid/>
                    <w:sz w:val="18"/>
                    <w:szCs w:val="18"/>
                  </w:rPr>
                </w:rPrChange>
              </w:rPr>
              <w:t>69</w:t>
            </w:r>
          </w:p>
        </w:tc>
        <w:tc>
          <w:tcPr>
            <w:tcW w:w="0" w:type="dxa"/>
            <w:tcBorders>
              <w:top w:val="nil"/>
              <w:left w:val="nil"/>
              <w:bottom w:val="single" w:sz="4" w:space="0" w:color="auto"/>
              <w:right w:val="single" w:sz="4" w:space="0" w:color="auto"/>
            </w:tcBorders>
            <w:shd w:val="clear" w:color="auto" w:fill="auto"/>
            <w:noWrap/>
            <w:vAlign w:val="center"/>
            <w:hideMark/>
          </w:tcPr>
          <w:p w14:paraId="63D64877" w14:textId="77777777" w:rsidR="004965B8" w:rsidRPr="007F7ACA" w:rsidRDefault="004965B8" w:rsidP="00F83438">
            <w:pPr>
              <w:widowControl w:val="0"/>
              <w:autoSpaceDE/>
              <w:autoSpaceDN/>
              <w:spacing w:after="200" w:line="276" w:lineRule="auto"/>
              <w:jc w:val="center"/>
              <w:rPr>
                <w:rFonts w:asciiTheme="majorHAnsi" w:eastAsia="Calibri" w:hAnsiTheme="majorHAnsi" w:cstheme="minorHAnsi"/>
                <w:strike/>
                <w:snapToGrid/>
                <w:sz w:val="16"/>
                <w:szCs w:val="16"/>
                <w:rPrChange w:id="3613" w:author="DavisWynn, Stacy" w:date="2020-04-07T13:14:00Z">
                  <w:rPr>
                    <w:rFonts w:asciiTheme="minorHAnsi" w:eastAsia="Calibri" w:hAnsiTheme="minorHAnsi" w:cstheme="minorHAnsi"/>
                    <w:snapToGrid/>
                    <w:sz w:val="18"/>
                    <w:szCs w:val="18"/>
                  </w:rPr>
                </w:rPrChange>
              </w:rPr>
            </w:pPr>
            <w:r w:rsidRPr="007F7ACA">
              <w:rPr>
                <w:rFonts w:asciiTheme="majorHAnsi" w:eastAsia="Calibri" w:hAnsiTheme="majorHAnsi" w:cstheme="minorHAnsi"/>
                <w:strike/>
                <w:snapToGrid/>
                <w:sz w:val="16"/>
                <w:szCs w:val="16"/>
                <w:rPrChange w:id="3614" w:author="DavisWynn, Stacy" w:date="2020-04-07T13:14: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2EA6DF3D" w14:textId="77777777" w:rsidR="004965B8" w:rsidRPr="007F7AC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615" w:author="DavisWynn, Stacy" w:date="2020-04-07T13:14:00Z">
                  <w:rPr>
                    <w:rFonts w:asciiTheme="minorHAnsi" w:eastAsia="Calibri" w:hAnsiTheme="minorHAnsi" w:cstheme="minorHAnsi"/>
                    <w:snapToGrid/>
                    <w:sz w:val="18"/>
                    <w:szCs w:val="18"/>
                  </w:rPr>
                </w:rPrChange>
              </w:rPr>
            </w:pPr>
            <w:r w:rsidRPr="007F7ACA">
              <w:rPr>
                <w:rFonts w:asciiTheme="majorHAnsi" w:eastAsia="Calibri" w:hAnsiTheme="majorHAnsi" w:cstheme="minorHAnsi"/>
                <w:strike/>
                <w:snapToGrid/>
                <w:sz w:val="16"/>
                <w:szCs w:val="16"/>
                <w:rPrChange w:id="3616" w:author="DavisWynn, Stacy" w:date="2020-04-07T13:14: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52CEF11D" w14:textId="77777777" w:rsidR="004965B8" w:rsidRPr="007F7ACA" w:rsidRDefault="004965B8" w:rsidP="0078522B">
            <w:pPr>
              <w:widowControl w:val="0"/>
              <w:autoSpaceDE/>
              <w:autoSpaceDN/>
              <w:spacing w:after="200" w:line="276" w:lineRule="auto"/>
              <w:rPr>
                <w:rFonts w:asciiTheme="majorHAnsi" w:eastAsia="Calibri" w:hAnsiTheme="majorHAnsi" w:cstheme="minorHAnsi"/>
                <w:strike/>
                <w:snapToGrid/>
                <w:sz w:val="16"/>
                <w:szCs w:val="16"/>
                <w:rPrChange w:id="3617" w:author="DavisWynn, Stacy" w:date="2020-04-07T13:14:00Z">
                  <w:rPr>
                    <w:rFonts w:asciiTheme="minorHAnsi" w:eastAsia="Calibri" w:hAnsiTheme="minorHAnsi" w:cstheme="minorHAnsi"/>
                    <w:snapToGrid/>
                    <w:sz w:val="18"/>
                    <w:szCs w:val="18"/>
                  </w:rPr>
                </w:rPrChange>
              </w:rPr>
            </w:pPr>
            <w:r w:rsidRPr="007F7ACA">
              <w:rPr>
                <w:rFonts w:asciiTheme="majorHAnsi" w:eastAsia="Calibri" w:hAnsiTheme="majorHAnsi" w:cstheme="minorHAnsi"/>
                <w:strike/>
                <w:snapToGrid/>
                <w:sz w:val="16"/>
                <w:szCs w:val="16"/>
                <w:rPrChange w:id="3618" w:author="DavisWynn, Stacy" w:date="2020-04-07T13:14:00Z">
                  <w:rPr>
                    <w:rFonts w:asciiTheme="minorHAnsi" w:eastAsia="Calibri" w:hAnsiTheme="minorHAnsi" w:cstheme="minorHAnsi"/>
                    <w:snapToGrid/>
                    <w:sz w:val="18"/>
                    <w:szCs w:val="18"/>
                  </w:rPr>
                </w:rPrChange>
              </w:rPr>
              <w:t> </w:t>
            </w:r>
          </w:p>
        </w:tc>
      </w:tr>
      <w:tr w:rsidR="004F459D" w:rsidRPr="001255C8" w14:paraId="72F7FE88"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AC9A50E"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19" w:author="DavisWynn, Stacy" w:date="2020-04-07T12:15:00Z">
                  <w:rPr>
                    <w:rFonts w:asciiTheme="minorHAnsi" w:eastAsia="Calibri" w:hAnsiTheme="minorHAnsi" w:cstheme="minorHAnsi"/>
                    <w:snapToGrid/>
                    <w:sz w:val="18"/>
                    <w:szCs w:val="18"/>
                  </w:rPr>
                </w:rPrChange>
              </w:rPr>
              <w:pPrChange w:id="3620" w:author="DavisWynn, Stacy" w:date="2020-04-07T13:1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21"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4CDD59D"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22" w:author="DavisWynn, Stacy" w:date="2020-04-07T12:15:00Z">
                  <w:rPr>
                    <w:rFonts w:asciiTheme="minorHAnsi" w:eastAsia="Calibri" w:hAnsiTheme="minorHAnsi" w:cstheme="minorHAnsi"/>
                    <w:snapToGrid/>
                    <w:sz w:val="18"/>
                    <w:szCs w:val="18"/>
                  </w:rPr>
                </w:rPrChange>
              </w:rPr>
              <w:pPrChange w:id="3623" w:author="DavisWynn, Stacy" w:date="2020-04-07T13:1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24" w:author="DavisWynn, Stacy" w:date="2020-04-07T12:15:00Z">
                  <w:rPr>
                    <w:rFonts w:asciiTheme="minorHAnsi" w:eastAsia="Calibri" w:hAnsiTheme="minorHAnsi" w:cstheme="minorHAnsi"/>
                    <w:snapToGrid/>
                    <w:sz w:val="18"/>
                    <w:szCs w:val="18"/>
                  </w:rPr>
                </w:rPrChange>
              </w:rPr>
              <w:t>UPGMB-PIU20</w:t>
            </w:r>
          </w:p>
        </w:tc>
        <w:tc>
          <w:tcPr>
            <w:tcW w:w="0" w:type="dxa"/>
            <w:tcBorders>
              <w:top w:val="nil"/>
              <w:left w:val="nil"/>
              <w:bottom w:val="single" w:sz="4" w:space="0" w:color="auto"/>
              <w:right w:val="single" w:sz="4" w:space="0" w:color="auto"/>
            </w:tcBorders>
            <w:shd w:val="clear" w:color="auto" w:fill="auto"/>
            <w:vAlign w:val="center"/>
            <w:hideMark/>
          </w:tcPr>
          <w:p w14:paraId="2788C579"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25" w:author="DavisWynn, Stacy" w:date="2020-04-07T12:15:00Z">
                  <w:rPr>
                    <w:rFonts w:asciiTheme="minorHAnsi" w:eastAsia="Calibri" w:hAnsiTheme="minorHAnsi" w:cstheme="minorHAnsi"/>
                    <w:snapToGrid/>
                    <w:sz w:val="18"/>
                    <w:szCs w:val="18"/>
                  </w:rPr>
                </w:rPrChange>
              </w:rPr>
              <w:pPrChange w:id="3626" w:author="DavisWynn, Stacy" w:date="2020-04-07T13:1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27" w:author="DavisWynn, Stacy" w:date="2020-04-07T12:15:00Z">
                  <w:rPr>
                    <w:rFonts w:asciiTheme="minorHAnsi" w:eastAsia="Calibri" w:hAnsiTheme="minorHAnsi" w:cstheme="minorHAnsi"/>
                    <w:snapToGrid/>
                    <w:sz w:val="18"/>
                    <w:szCs w:val="18"/>
                  </w:rPr>
                </w:rPrChange>
              </w:rPr>
              <w:t>2020 grille bracket</w:t>
            </w:r>
          </w:p>
        </w:tc>
        <w:tc>
          <w:tcPr>
            <w:tcW w:w="0" w:type="dxa"/>
            <w:tcBorders>
              <w:top w:val="nil"/>
              <w:left w:val="nil"/>
              <w:bottom w:val="single" w:sz="4" w:space="0" w:color="auto"/>
              <w:right w:val="single" w:sz="4" w:space="0" w:color="auto"/>
            </w:tcBorders>
            <w:shd w:val="clear" w:color="auto" w:fill="auto"/>
            <w:noWrap/>
            <w:vAlign w:val="center"/>
            <w:hideMark/>
          </w:tcPr>
          <w:p w14:paraId="450C79D7"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628" w:author="DavisWynn, Stacy" w:date="2020-04-07T12:15:00Z">
                  <w:rPr>
                    <w:rFonts w:asciiTheme="minorHAnsi" w:eastAsia="Calibri" w:hAnsiTheme="minorHAnsi" w:cstheme="minorHAnsi"/>
                    <w:snapToGrid/>
                    <w:sz w:val="18"/>
                    <w:szCs w:val="18"/>
                  </w:rPr>
                </w:rPrChange>
              </w:rPr>
              <w:pPrChange w:id="3629" w:author="DavisWynn, Stacy" w:date="2020-04-07T13:1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630"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0AAB0081"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631" w:author="DavisWynn, Stacy" w:date="2020-04-07T12:15:00Z">
                  <w:rPr>
                    <w:rFonts w:asciiTheme="minorHAnsi" w:eastAsia="Calibri" w:hAnsiTheme="minorHAnsi" w:cstheme="minorHAnsi"/>
                    <w:snapToGrid/>
                    <w:sz w:val="18"/>
                    <w:szCs w:val="18"/>
                  </w:rPr>
                </w:rPrChange>
              </w:rPr>
              <w:pPrChange w:id="3632" w:author="DavisWynn, Stacy" w:date="2020-04-07T13:1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633" w:author="DavisWynn, Stacy" w:date="2020-04-07T12:15:00Z">
                  <w:rPr>
                    <w:rFonts w:asciiTheme="minorHAnsi" w:eastAsia="Calibri" w:hAnsiTheme="minorHAnsi" w:cstheme="minorHAnsi"/>
                    <w:snapToGrid/>
                    <w:sz w:val="18"/>
                    <w:szCs w:val="18"/>
                  </w:rPr>
                </w:rPrChange>
              </w:rPr>
              <w:t>54</w:t>
            </w:r>
          </w:p>
        </w:tc>
        <w:tc>
          <w:tcPr>
            <w:tcW w:w="0" w:type="dxa"/>
            <w:tcBorders>
              <w:top w:val="nil"/>
              <w:left w:val="nil"/>
              <w:bottom w:val="single" w:sz="4" w:space="0" w:color="auto"/>
              <w:right w:val="single" w:sz="4" w:space="0" w:color="auto"/>
            </w:tcBorders>
            <w:shd w:val="clear" w:color="auto" w:fill="auto"/>
            <w:noWrap/>
            <w:vAlign w:val="center"/>
            <w:hideMark/>
          </w:tcPr>
          <w:p w14:paraId="5D3F0EB5"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634" w:author="DavisWynn, Stacy" w:date="2020-04-07T12:15:00Z">
                  <w:rPr>
                    <w:rFonts w:asciiTheme="minorHAnsi" w:eastAsia="Calibri" w:hAnsiTheme="minorHAnsi" w:cstheme="minorHAnsi"/>
                    <w:snapToGrid/>
                    <w:sz w:val="18"/>
                    <w:szCs w:val="18"/>
                  </w:rPr>
                </w:rPrChange>
              </w:rPr>
              <w:pPrChange w:id="3635" w:author="DavisWynn, Stacy" w:date="2020-04-07T13:16: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636"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57241849"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37" w:author="DavisWynn, Stacy" w:date="2020-04-07T12:15:00Z">
                  <w:rPr>
                    <w:rFonts w:asciiTheme="minorHAnsi" w:eastAsia="Calibri" w:hAnsiTheme="minorHAnsi" w:cstheme="minorHAnsi"/>
                    <w:snapToGrid/>
                    <w:sz w:val="18"/>
                    <w:szCs w:val="18"/>
                  </w:rPr>
                </w:rPrChange>
              </w:rPr>
              <w:pPrChange w:id="3638" w:author="DavisWynn, Stacy" w:date="2020-04-07T13:1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39"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1EC47CE4"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40" w:author="DavisWynn, Stacy" w:date="2020-04-07T12:15:00Z">
                  <w:rPr>
                    <w:rFonts w:asciiTheme="minorHAnsi" w:eastAsia="Calibri" w:hAnsiTheme="minorHAnsi" w:cstheme="minorHAnsi"/>
                    <w:snapToGrid/>
                    <w:sz w:val="18"/>
                    <w:szCs w:val="18"/>
                  </w:rPr>
                </w:rPrChange>
              </w:rPr>
              <w:pPrChange w:id="3641" w:author="DavisWynn, Stacy" w:date="2020-04-07T13:16: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42" w:author="DavisWynn, Stacy" w:date="2020-04-07T12:15:00Z">
                  <w:rPr>
                    <w:rFonts w:asciiTheme="minorHAnsi" w:eastAsia="Calibri" w:hAnsiTheme="minorHAnsi" w:cstheme="minorHAnsi"/>
                    <w:snapToGrid/>
                    <w:sz w:val="18"/>
                    <w:szCs w:val="18"/>
                  </w:rPr>
                </w:rPrChange>
              </w:rPr>
              <w:t> </w:t>
            </w:r>
          </w:p>
        </w:tc>
      </w:tr>
      <w:tr w:rsidR="004F459D" w:rsidRPr="001255C8" w14:paraId="7FF5B51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EECA117"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43" w:author="DavisWynn, Stacy" w:date="2020-04-07T12:15:00Z">
                  <w:rPr>
                    <w:rFonts w:asciiTheme="minorHAnsi" w:eastAsia="Calibri" w:hAnsiTheme="minorHAnsi" w:cstheme="minorHAnsi"/>
                    <w:snapToGrid/>
                    <w:sz w:val="18"/>
                    <w:szCs w:val="18"/>
                  </w:rPr>
                </w:rPrChange>
              </w:rPr>
              <w:pPrChange w:id="3644"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45"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6ECC898"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46" w:author="DavisWynn, Stacy" w:date="2020-04-07T12:15:00Z">
                  <w:rPr>
                    <w:rFonts w:asciiTheme="minorHAnsi" w:eastAsia="Calibri" w:hAnsiTheme="minorHAnsi" w:cstheme="minorHAnsi"/>
                    <w:snapToGrid/>
                    <w:sz w:val="18"/>
                    <w:szCs w:val="18"/>
                  </w:rPr>
                </w:rPrChange>
              </w:rPr>
              <w:pPrChange w:id="3647"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48" w:author="DavisWynn, Stacy" w:date="2020-04-07T12:15:00Z">
                  <w:rPr>
                    <w:rFonts w:asciiTheme="minorHAnsi" w:eastAsia="Calibri" w:hAnsiTheme="minorHAnsi" w:cstheme="minorHAnsi"/>
                    <w:snapToGrid/>
                    <w:sz w:val="18"/>
                    <w:szCs w:val="18"/>
                  </w:rPr>
                </w:rPrChange>
              </w:rPr>
              <w:t>VTX609J</w:t>
            </w:r>
          </w:p>
        </w:tc>
        <w:tc>
          <w:tcPr>
            <w:tcW w:w="0" w:type="dxa"/>
            <w:tcBorders>
              <w:top w:val="nil"/>
              <w:left w:val="nil"/>
              <w:bottom w:val="single" w:sz="4" w:space="0" w:color="auto"/>
              <w:right w:val="single" w:sz="4" w:space="0" w:color="auto"/>
            </w:tcBorders>
            <w:shd w:val="clear" w:color="auto" w:fill="auto"/>
            <w:vAlign w:val="center"/>
            <w:hideMark/>
          </w:tcPr>
          <w:p w14:paraId="04D855E0"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49" w:author="DavisWynn, Stacy" w:date="2020-04-07T12:15:00Z">
                  <w:rPr>
                    <w:rFonts w:asciiTheme="minorHAnsi" w:eastAsia="Calibri" w:hAnsiTheme="minorHAnsi" w:cstheme="minorHAnsi"/>
                    <w:snapToGrid/>
                    <w:sz w:val="18"/>
                    <w:szCs w:val="18"/>
                  </w:rPr>
                </w:rPrChange>
              </w:rPr>
              <w:pPrChange w:id="3650"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51" w:author="DavisWynn, Stacy" w:date="2020-04-07T12:15:00Z">
                  <w:rPr>
                    <w:rFonts w:asciiTheme="minorHAnsi" w:eastAsia="Calibri" w:hAnsiTheme="minorHAnsi" w:cstheme="minorHAnsi"/>
                    <w:snapToGrid/>
                    <w:sz w:val="18"/>
                    <w:szCs w:val="18"/>
                  </w:rPr>
                </w:rPrChange>
              </w:rPr>
              <w:t>Vertex,9' cable, red /blue</w:t>
            </w:r>
          </w:p>
        </w:tc>
        <w:tc>
          <w:tcPr>
            <w:tcW w:w="0" w:type="dxa"/>
            <w:tcBorders>
              <w:top w:val="nil"/>
              <w:left w:val="nil"/>
              <w:bottom w:val="single" w:sz="4" w:space="0" w:color="auto"/>
              <w:right w:val="single" w:sz="4" w:space="0" w:color="auto"/>
            </w:tcBorders>
            <w:shd w:val="clear" w:color="auto" w:fill="auto"/>
            <w:noWrap/>
            <w:vAlign w:val="center"/>
            <w:hideMark/>
          </w:tcPr>
          <w:p w14:paraId="7A632001"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652" w:author="DavisWynn, Stacy" w:date="2020-04-07T12:15:00Z">
                  <w:rPr>
                    <w:rFonts w:asciiTheme="minorHAnsi" w:eastAsia="Calibri" w:hAnsiTheme="minorHAnsi" w:cstheme="minorHAnsi"/>
                    <w:snapToGrid/>
                    <w:sz w:val="18"/>
                    <w:szCs w:val="18"/>
                  </w:rPr>
                </w:rPrChange>
              </w:rPr>
              <w:pPrChange w:id="3653"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654"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47CFB7F4"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655" w:author="DavisWynn, Stacy" w:date="2020-04-07T12:15:00Z">
                  <w:rPr>
                    <w:rFonts w:asciiTheme="minorHAnsi" w:eastAsia="Calibri" w:hAnsiTheme="minorHAnsi" w:cstheme="minorHAnsi"/>
                    <w:snapToGrid/>
                    <w:sz w:val="18"/>
                    <w:szCs w:val="18"/>
                  </w:rPr>
                </w:rPrChange>
              </w:rPr>
              <w:pPrChange w:id="3656"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657" w:author="DavisWynn, Stacy" w:date="2020-04-07T12:15:00Z">
                  <w:rPr>
                    <w:rFonts w:asciiTheme="minorHAnsi" w:eastAsia="Calibri" w:hAnsiTheme="minorHAnsi" w:cstheme="minorHAnsi"/>
                    <w:snapToGrid/>
                    <w:sz w:val="18"/>
                    <w:szCs w:val="18"/>
                  </w:rPr>
                </w:rPrChange>
              </w:rPr>
              <w:t>46</w:t>
            </w:r>
          </w:p>
        </w:tc>
        <w:tc>
          <w:tcPr>
            <w:tcW w:w="0" w:type="dxa"/>
            <w:tcBorders>
              <w:top w:val="nil"/>
              <w:left w:val="nil"/>
              <w:bottom w:val="single" w:sz="4" w:space="0" w:color="auto"/>
              <w:right w:val="single" w:sz="4" w:space="0" w:color="auto"/>
            </w:tcBorders>
            <w:shd w:val="clear" w:color="auto" w:fill="auto"/>
            <w:noWrap/>
            <w:vAlign w:val="center"/>
            <w:hideMark/>
          </w:tcPr>
          <w:p w14:paraId="06D0F392" w14:textId="77777777" w:rsidR="004965B8" w:rsidRPr="001255C8" w:rsidRDefault="004965B8">
            <w:pPr>
              <w:widowControl w:val="0"/>
              <w:autoSpaceDE/>
              <w:autoSpaceDN/>
              <w:spacing w:line="276" w:lineRule="auto"/>
              <w:jc w:val="center"/>
              <w:rPr>
                <w:rFonts w:asciiTheme="majorHAnsi" w:eastAsia="Calibri" w:hAnsiTheme="majorHAnsi" w:cstheme="minorHAnsi"/>
                <w:snapToGrid/>
                <w:sz w:val="16"/>
                <w:szCs w:val="16"/>
                <w:rPrChange w:id="3658" w:author="DavisWynn, Stacy" w:date="2020-04-07T12:15:00Z">
                  <w:rPr>
                    <w:rFonts w:asciiTheme="minorHAnsi" w:eastAsia="Calibri" w:hAnsiTheme="minorHAnsi" w:cstheme="minorHAnsi"/>
                    <w:snapToGrid/>
                    <w:sz w:val="18"/>
                    <w:szCs w:val="18"/>
                  </w:rPr>
                </w:rPrChange>
              </w:rPr>
              <w:pPrChange w:id="3659" w:author="DavisWynn, Stacy" w:date="2020-04-07T13:15:00Z">
                <w:pPr>
                  <w:framePr w:hSpace="180" w:wrap="around" w:vAnchor="text" w:hAnchor="text" w:x="-10" w:y="1"/>
                  <w:widowControl w:val="0"/>
                  <w:autoSpaceDE/>
                  <w:autoSpaceDN/>
                  <w:spacing w:after="200" w:line="276" w:lineRule="auto"/>
                  <w:suppressOverlap/>
                  <w:jc w:val="center"/>
                </w:pPr>
              </w:pPrChange>
            </w:pPr>
            <w:r w:rsidRPr="001255C8">
              <w:rPr>
                <w:rFonts w:asciiTheme="majorHAnsi" w:eastAsia="Calibri" w:hAnsiTheme="majorHAnsi" w:cstheme="minorHAnsi"/>
                <w:snapToGrid/>
                <w:sz w:val="16"/>
                <w:szCs w:val="16"/>
                <w:rPrChange w:id="366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191CD90B"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61" w:author="DavisWynn, Stacy" w:date="2020-04-07T12:15:00Z">
                  <w:rPr>
                    <w:rFonts w:asciiTheme="minorHAnsi" w:eastAsia="Calibri" w:hAnsiTheme="minorHAnsi" w:cstheme="minorHAnsi"/>
                    <w:snapToGrid/>
                    <w:sz w:val="18"/>
                    <w:szCs w:val="18"/>
                  </w:rPr>
                </w:rPrChange>
              </w:rPr>
              <w:pPrChange w:id="3662"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6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02BF4CE6" w14:textId="77777777" w:rsidR="004965B8" w:rsidRPr="001255C8" w:rsidRDefault="004965B8">
            <w:pPr>
              <w:widowControl w:val="0"/>
              <w:autoSpaceDE/>
              <w:autoSpaceDN/>
              <w:spacing w:line="276" w:lineRule="auto"/>
              <w:rPr>
                <w:rFonts w:asciiTheme="majorHAnsi" w:eastAsia="Calibri" w:hAnsiTheme="majorHAnsi" w:cstheme="minorHAnsi"/>
                <w:snapToGrid/>
                <w:sz w:val="16"/>
                <w:szCs w:val="16"/>
                <w:rPrChange w:id="3664" w:author="DavisWynn, Stacy" w:date="2020-04-07T12:15:00Z">
                  <w:rPr>
                    <w:rFonts w:asciiTheme="minorHAnsi" w:eastAsia="Calibri" w:hAnsiTheme="minorHAnsi" w:cstheme="minorHAnsi"/>
                    <w:snapToGrid/>
                    <w:sz w:val="18"/>
                    <w:szCs w:val="18"/>
                  </w:rPr>
                </w:rPrChange>
              </w:rPr>
              <w:pPrChange w:id="3665" w:author="DavisWynn, Stacy" w:date="2020-04-07T13:15:00Z">
                <w:pPr>
                  <w:framePr w:hSpace="180" w:wrap="around" w:vAnchor="text" w:hAnchor="text" w:x="-10" w:y="1"/>
                  <w:widowControl w:val="0"/>
                  <w:autoSpaceDE/>
                  <w:autoSpaceDN/>
                  <w:spacing w:after="200" w:line="276" w:lineRule="auto"/>
                  <w:suppressOverlap/>
                </w:pPr>
              </w:pPrChange>
            </w:pPr>
            <w:r w:rsidRPr="001255C8">
              <w:rPr>
                <w:rFonts w:asciiTheme="majorHAnsi" w:eastAsia="Calibri" w:hAnsiTheme="majorHAnsi" w:cstheme="minorHAnsi"/>
                <w:snapToGrid/>
                <w:sz w:val="16"/>
                <w:szCs w:val="16"/>
                <w:rPrChange w:id="3666" w:author="DavisWynn, Stacy" w:date="2020-04-07T12:15:00Z">
                  <w:rPr>
                    <w:rFonts w:asciiTheme="minorHAnsi" w:eastAsia="Calibri" w:hAnsiTheme="minorHAnsi" w:cstheme="minorHAnsi"/>
                    <w:snapToGrid/>
                    <w:sz w:val="18"/>
                    <w:szCs w:val="18"/>
                  </w:rPr>
                </w:rPrChange>
              </w:rPr>
              <w:t> </w:t>
            </w:r>
          </w:p>
        </w:tc>
      </w:tr>
      <w:tr w:rsidR="004F459D" w:rsidRPr="001255C8" w14:paraId="2A84273E"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10324E7E"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66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68"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74F9F549"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66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70" w:author="DavisWynn, Stacy" w:date="2020-04-07T12:15:00Z">
                  <w:rPr>
                    <w:rFonts w:asciiTheme="minorHAnsi" w:eastAsia="Calibri" w:hAnsiTheme="minorHAnsi" w:cstheme="minorHAnsi"/>
                    <w:snapToGrid/>
                    <w:sz w:val="18"/>
                    <w:szCs w:val="18"/>
                  </w:rPr>
                </w:rPrChange>
              </w:rPr>
              <w:t>WK0514ITU20</w:t>
            </w:r>
          </w:p>
        </w:tc>
        <w:tc>
          <w:tcPr>
            <w:tcW w:w="0" w:type="dxa"/>
            <w:tcBorders>
              <w:top w:val="nil"/>
              <w:left w:val="nil"/>
              <w:bottom w:val="single" w:sz="4" w:space="0" w:color="auto"/>
              <w:right w:val="single" w:sz="4" w:space="0" w:color="auto"/>
            </w:tcBorders>
            <w:shd w:val="clear" w:color="auto" w:fill="auto"/>
            <w:vAlign w:val="center"/>
            <w:hideMark/>
          </w:tcPr>
          <w:p w14:paraId="3443F698"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67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72" w:author="DavisWynn, Stacy" w:date="2020-04-07T12:15:00Z">
                  <w:rPr>
                    <w:rFonts w:asciiTheme="minorHAnsi" w:eastAsia="Calibri" w:hAnsiTheme="minorHAnsi" w:cstheme="minorHAnsi"/>
                    <w:snapToGrid/>
                    <w:sz w:val="18"/>
                    <w:szCs w:val="18"/>
                  </w:rPr>
                </w:rPrChange>
              </w:rPr>
              <w:t>2020 steel vertical window bars</w:t>
            </w:r>
          </w:p>
        </w:tc>
        <w:tc>
          <w:tcPr>
            <w:tcW w:w="0" w:type="dxa"/>
            <w:tcBorders>
              <w:top w:val="nil"/>
              <w:left w:val="nil"/>
              <w:bottom w:val="single" w:sz="4" w:space="0" w:color="auto"/>
              <w:right w:val="single" w:sz="4" w:space="0" w:color="auto"/>
            </w:tcBorders>
            <w:shd w:val="clear" w:color="auto" w:fill="auto"/>
            <w:noWrap/>
            <w:vAlign w:val="center"/>
            <w:hideMark/>
          </w:tcPr>
          <w:p w14:paraId="2E57EF79"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67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7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
          <w:p w14:paraId="7E8ACF0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67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76"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
          <w:p w14:paraId="2E34D965"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67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78"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C84C4C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67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80"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4C7E761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68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682" w:author="DavisWynn, Stacy" w:date="2020-04-07T12:15:00Z">
                  <w:rPr>
                    <w:rFonts w:asciiTheme="minorHAnsi" w:eastAsia="Calibri" w:hAnsiTheme="minorHAnsi" w:cstheme="minorHAnsi"/>
                    <w:snapToGrid/>
                    <w:sz w:val="18"/>
                    <w:szCs w:val="18"/>
                  </w:rPr>
                </w:rPrChange>
              </w:rPr>
              <w:t> </w:t>
            </w:r>
          </w:p>
        </w:tc>
      </w:tr>
      <w:tr w:rsidR="004F459D" w:rsidRPr="001255C8" w14:paraId="1D297D6B" w14:textId="77777777" w:rsidTr="001255C8">
        <w:trPr>
          <w:trHeight w:val="600"/>
        </w:trPr>
        <w:tc>
          <w:tcPr>
            <w:tcW w:w="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B17C5B"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68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84" w:author="DavisWynn, Stacy" w:date="2020-04-07T12:15:00Z">
                  <w:rPr>
                    <w:rFonts w:asciiTheme="minorHAnsi" w:eastAsia="Calibri" w:hAnsiTheme="minorHAnsi" w:cstheme="minorHAnsi"/>
                    <w:b/>
                    <w:bCs/>
                    <w:snapToGrid/>
                    <w:sz w:val="18"/>
                    <w:szCs w:val="18"/>
                  </w:rPr>
                </w:rPrChange>
              </w:rPr>
              <w:lastRenderedPageBreak/>
              <w:t>(A) Vehicle Make &amp; Model</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3CFC6AA1"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68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86" w:author="DavisWynn, Stacy" w:date="2020-04-07T12:15:00Z">
                  <w:rPr>
                    <w:rFonts w:asciiTheme="minorHAnsi" w:eastAsia="Calibri" w:hAnsiTheme="minorHAnsi" w:cstheme="minorHAnsi"/>
                    <w:b/>
                    <w:bCs/>
                    <w:snapToGrid/>
                    <w:sz w:val="18"/>
                    <w:szCs w:val="18"/>
                  </w:rPr>
                </w:rPrChange>
              </w:rPr>
              <w:t>(B) Part Number</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3A93657A"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68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88" w:author="DavisWynn, Stacy" w:date="2020-04-07T12:15:00Z">
                  <w:rPr>
                    <w:rFonts w:asciiTheme="minorHAnsi" w:eastAsia="Calibri" w:hAnsiTheme="minorHAnsi" w:cstheme="minorHAnsi"/>
                    <w:b/>
                    <w:bCs/>
                    <w:snapToGrid/>
                    <w:sz w:val="18"/>
                    <w:szCs w:val="18"/>
                  </w:rPr>
                </w:rPrChange>
              </w:rPr>
              <w:t>(C) Description</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43A8BBA2"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3689"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90" w:author="DavisWynn, Stacy" w:date="2020-04-07T12:15:00Z">
                  <w:rPr>
                    <w:rFonts w:asciiTheme="minorHAnsi" w:eastAsia="Calibri" w:hAnsiTheme="minorHAnsi" w:cstheme="minorHAnsi"/>
                    <w:b/>
                    <w:bCs/>
                    <w:snapToGrid/>
                    <w:sz w:val="18"/>
                    <w:szCs w:val="18"/>
                  </w:rPr>
                </w:rPrChange>
              </w:rPr>
              <w:t>(D)Quantity Needed Per Vehicle</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3B33062D"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3691"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92" w:author="DavisWynn, Stacy" w:date="2020-04-07T12:15:00Z">
                  <w:rPr>
                    <w:rFonts w:asciiTheme="minorHAnsi" w:eastAsia="Calibri" w:hAnsiTheme="minorHAnsi" w:cstheme="minorHAnsi"/>
                    <w:b/>
                    <w:bCs/>
                    <w:snapToGrid/>
                    <w:sz w:val="18"/>
                    <w:szCs w:val="18"/>
                  </w:rPr>
                </w:rPrChange>
              </w:rPr>
              <w:t>(E) Total Quantity Needed</w:t>
            </w:r>
          </w:p>
        </w:tc>
        <w:tc>
          <w:tcPr>
            <w:tcW w:w="0" w:type="dxa"/>
            <w:tcBorders>
              <w:top w:val="single" w:sz="4" w:space="0" w:color="auto"/>
              <w:left w:val="nil"/>
              <w:bottom w:val="single" w:sz="4" w:space="0" w:color="auto"/>
              <w:right w:val="single" w:sz="4" w:space="0" w:color="auto"/>
            </w:tcBorders>
            <w:shd w:val="clear" w:color="000000" w:fill="BFBFBF"/>
            <w:noWrap/>
            <w:vAlign w:val="center"/>
            <w:hideMark/>
          </w:tcPr>
          <w:p w14:paraId="2F80BB66" w14:textId="77777777" w:rsidR="006256E2" w:rsidRPr="001255C8" w:rsidRDefault="006256E2" w:rsidP="00F83438">
            <w:pPr>
              <w:widowControl w:val="0"/>
              <w:autoSpaceDE/>
              <w:autoSpaceDN/>
              <w:spacing w:after="200" w:line="276" w:lineRule="auto"/>
              <w:jc w:val="center"/>
              <w:rPr>
                <w:rFonts w:asciiTheme="majorHAnsi" w:eastAsia="Calibri" w:hAnsiTheme="majorHAnsi" w:cstheme="minorHAnsi"/>
                <w:b/>
                <w:bCs/>
                <w:snapToGrid/>
                <w:sz w:val="16"/>
                <w:szCs w:val="16"/>
                <w:rPrChange w:id="3693"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94" w:author="DavisWynn, Stacy" w:date="2020-04-07T12:15:00Z">
                  <w:rPr>
                    <w:rFonts w:asciiTheme="minorHAnsi" w:eastAsia="Calibri" w:hAnsiTheme="minorHAnsi" w:cstheme="minorHAnsi"/>
                    <w:b/>
                    <w:bCs/>
                    <w:snapToGrid/>
                    <w:sz w:val="18"/>
                    <w:szCs w:val="18"/>
                  </w:rPr>
                </w:rPrChange>
              </w:rPr>
              <w:t>(F) U/M</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78A203BB" w14:textId="77777777"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695"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96" w:author="DavisWynn, Stacy" w:date="2020-04-07T12:15:00Z">
                  <w:rPr>
                    <w:rFonts w:asciiTheme="minorHAnsi" w:eastAsia="Calibri" w:hAnsiTheme="minorHAnsi" w:cstheme="minorHAnsi"/>
                    <w:b/>
                    <w:bCs/>
                    <w:snapToGrid/>
                    <w:sz w:val="18"/>
                    <w:szCs w:val="18"/>
                  </w:rPr>
                </w:rPrChange>
              </w:rPr>
              <w:t>(G) Price per Each</w:t>
            </w:r>
          </w:p>
        </w:tc>
        <w:tc>
          <w:tcPr>
            <w:tcW w:w="0" w:type="dxa"/>
            <w:tcBorders>
              <w:top w:val="single" w:sz="4" w:space="0" w:color="auto"/>
              <w:left w:val="nil"/>
              <w:bottom w:val="single" w:sz="4" w:space="0" w:color="auto"/>
              <w:right w:val="single" w:sz="4" w:space="0" w:color="auto"/>
            </w:tcBorders>
            <w:shd w:val="clear" w:color="000000" w:fill="BFBFBF"/>
            <w:vAlign w:val="center"/>
            <w:hideMark/>
          </w:tcPr>
          <w:p w14:paraId="7A76084D" w14:textId="2E8D7F2A" w:rsidR="006256E2" w:rsidRPr="001255C8" w:rsidRDefault="006256E2" w:rsidP="0078522B">
            <w:pPr>
              <w:widowControl w:val="0"/>
              <w:autoSpaceDE/>
              <w:autoSpaceDN/>
              <w:spacing w:after="200" w:line="276" w:lineRule="auto"/>
              <w:jc w:val="center"/>
              <w:rPr>
                <w:rFonts w:asciiTheme="majorHAnsi" w:eastAsia="Calibri" w:hAnsiTheme="majorHAnsi" w:cstheme="minorHAnsi"/>
                <w:b/>
                <w:bCs/>
                <w:snapToGrid/>
                <w:sz w:val="16"/>
                <w:szCs w:val="16"/>
                <w:rPrChange w:id="3697" w:author="DavisWynn, Stacy" w:date="2020-04-07T12:15:00Z">
                  <w:rPr>
                    <w:rFonts w:asciiTheme="minorHAnsi" w:eastAsia="Calibri" w:hAnsiTheme="minorHAnsi" w:cstheme="minorHAnsi"/>
                    <w:b/>
                    <w:bCs/>
                    <w:snapToGrid/>
                    <w:sz w:val="18"/>
                    <w:szCs w:val="18"/>
                  </w:rPr>
                </w:rPrChange>
              </w:rPr>
            </w:pPr>
            <w:r w:rsidRPr="001255C8">
              <w:rPr>
                <w:rFonts w:asciiTheme="majorHAnsi" w:eastAsia="Calibri" w:hAnsiTheme="majorHAnsi" w:cstheme="minorHAnsi"/>
                <w:b/>
                <w:bCs/>
                <w:snapToGrid/>
                <w:sz w:val="16"/>
                <w:szCs w:val="16"/>
                <w:rPrChange w:id="3698" w:author="DavisWynn, Stacy" w:date="2020-04-07T12:15:00Z">
                  <w:rPr>
                    <w:rFonts w:asciiTheme="minorHAnsi" w:eastAsia="Calibri" w:hAnsiTheme="minorHAnsi" w:cstheme="minorHAnsi"/>
                    <w:b/>
                    <w:bCs/>
                    <w:snapToGrid/>
                    <w:sz w:val="18"/>
                    <w:szCs w:val="18"/>
                  </w:rPr>
                </w:rPrChange>
              </w:rPr>
              <w:t xml:space="preserve">(H) Extended Amount (=Column E x Column </w:t>
            </w:r>
            <w:r w:rsidR="00FD67C7" w:rsidRPr="001255C8">
              <w:rPr>
                <w:rFonts w:asciiTheme="majorHAnsi" w:eastAsia="Calibri" w:hAnsiTheme="majorHAnsi" w:cstheme="minorHAnsi"/>
                <w:b/>
                <w:bCs/>
                <w:snapToGrid/>
                <w:sz w:val="16"/>
                <w:szCs w:val="16"/>
                <w:rPrChange w:id="3699" w:author="DavisWynn, Stacy" w:date="2020-04-07T12:15:00Z">
                  <w:rPr>
                    <w:rFonts w:asciiTheme="minorHAnsi" w:eastAsia="Calibri" w:hAnsiTheme="minorHAnsi" w:cstheme="minorHAnsi"/>
                    <w:b/>
                    <w:bCs/>
                    <w:snapToGrid/>
                    <w:sz w:val="18"/>
                    <w:szCs w:val="18"/>
                  </w:rPr>
                </w:rPrChange>
              </w:rPr>
              <w:t>G</w:t>
            </w:r>
            <w:r w:rsidRPr="001255C8">
              <w:rPr>
                <w:rFonts w:asciiTheme="majorHAnsi" w:eastAsia="Calibri" w:hAnsiTheme="majorHAnsi" w:cstheme="minorHAnsi"/>
                <w:b/>
                <w:bCs/>
                <w:snapToGrid/>
                <w:sz w:val="16"/>
                <w:szCs w:val="16"/>
                <w:rPrChange w:id="3700" w:author="DavisWynn, Stacy" w:date="2020-04-07T12:15:00Z">
                  <w:rPr>
                    <w:rFonts w:asciiTheme="minorHAnsi" w:eastAsia="Calibri" w:hAnsiTheme="minorHAnsi" w:cstheme="minorHAnsi"/>
                    <w:b/>
                    <w:bCs/>
                    <w:snapToGrid/>
                    <w:sz w:val="18"/>
                    <w:szCs w:val="18"/>
                  </w:rPr>
                </w:rPrChange>
              </w:rPr>
              <w:t>)</w:t>
            </w:r>
          </w:p>
        </w:tc>
      </w:tr>
      <w:tr w:rsidR="004F459D" w:rsidRPr="001255C8" w14:paraId="0AE110AB" w14:textId="77777777" w:rsidTr="001255C8">
        <w:trPr>
          <w:trHeight w:val="600"/>
        </w:trPr>
        <w:tc>
          <w:tcPr>
            <w:tcW w:w="0" w:type="dxa"/>
            <w:tcBorders>
              <w:top w:val="nil"/>
              <w:left w:val="single" w:sz="4" w:space="0" w:color="auto"/>
              <w:bottom w:val="single" w:sz="4" w:space="0" w:color="auto"/>
              <w:right w:val="single" w:sz="4" w:space="0" w:color="auto"/>
            </w:tcBorders>
            <w:shd w:val="clear" w:color="auto" w:fill="auto"/>
            <w:noWrap/>
            <w:vAlign w:val="center"/>
            <w:hideMark/>
          </w:tcPr>
          <w:p w14:paraId="2AE250CA"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0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02"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auto"/>
            <w:noWrap/>
            <w:vAlign w:val="center"/>
            <w:hideMark/>
          </w:tcPr>
          <w:p w14:paraId="47421200"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0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04" w:author="DavisWynn, Stacy" w:date="2020-04-07T12:15:00Z">
                  <w:rPr>
                    <w:rFonts w:asciiTheme="minorHAnsi" w:eastAsia="Calibri" w:hAnsiTheme="minorHAnsi" w:cstheme="minorHAnsi"/>
                    <w:snapToGrid/>
                    <w:sz w:val="18"/>
                    <w:szCs w:val="18"/>
                  </w:rPr>
                </w:rPrChange>
              </w:rPr>
              <w:t>XT4LBKT</w:t>
            </w:r>
          </w:p>
        </w:tc>
        <w:tc>
          <w:tcPr>
            <w:tcW w:w="0" w:type="dxa"/>
            <w:tcBorders>
              <w:top w:val="nil"/>
              <w:left w:val="nil"/>
              <w:bottom w:val="single" w:sz="4" w:space="0" w:color="auto"/>
              <w:right w:val="single" w:sz="4" w:space="0" w:color="auto"/>
            </w:tcBorders>
            <w:shd w:val="clear" w:color="auto" w:fill="auto"/>
            <w:vAlign w:val="center"/>
            <w:hideMark/>
          </w:tcPr>
          <w:p w14:paraId="4CB961D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0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06" w:author="DavisWynn, Stacy" w:date="2020-04-07T12:15:00Z">
                  <w:rPr>
                    <w:rFonts w:asciiTheme="minorHAnsi" w:eastAsia="Calibri" w:hAnsiTheme="minorHAnsi" w:cstheme="minorHAnsi"/>
                    <w:snapToGrid/>
                    <w:sz w:val="18"/>
                    <w:szCs w:val="18"/>
                  </w:rPr>
                </w:rPrChange>
              </w:rPr>
              <w:t>XT4 Universal L-bracket 90 degree</w:t>
            </w:r>
          </w:p>
        </w:tc>
        <w:tc>
          <w:tcPr>
            <w:tcW w:w="0" w:type="dxa"/>
            <w:tcBorders>
              <w:top w:val="nil"/>
              <w:left w:val="nil"/>
              <w:bottom w:val="single" w:sz="4" w:space="0" w:color="auto"/>
              <w:right w:val="single" w:sz="4" w:space="0" w:color="auto"/>
            </w:tcBorders>
            <w:shd w:val="clear" w:color="auto" w:fill="auto"/>
            <w:noWrap/>
            <w:vAlign w:val="center"/>
            <w:hideMark/>
          </w:tcPr>
          <w:p w14:paraId="7EEA644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707"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08" w:author="DavisWynn, Stacy" w:date="2020-04-07T12:15:00Z">
                  <w:rPr>
                    <w:rFonts w:asciiTheme="minorHAnsi" w:eastAsia="Calibri" w:hAnsiTheme="minorHAnsi" w:cstheme="minorHAnsi"/>
                    <w:snapToGrid/>
                    <w:sz w:val="18"/>
                    <w:szCs w:val="18"/>
                  </w:rPr>
                </w:rPrChange>
              </w:rPr>
              <w:t>2</w:t>
            </w:r>
          </w:p>
        </w:tc>
        <w:tc>
          <w:tcPr>
            <w:tcW w:w="0" w:type="dxa"/>
            <w:tcBorders>
              <w:top w:val="nil"/>
              <w:left w:val="nil"/>
              <w:bottom w:val="single" w:sz="4" w:space="0" w:color="auto"/>
              <w:right w:val="single" w:sz="4" w:space="0" w:color="auto"/>
            </w:tcBorders>
            <w:shd w:val="clear" w:color="auto" w:fill="auto"/>
            <w:noWrap/>
            <w:vAlign w:val="center"/>
            <w:hideMark/>
          </w:tcPr>
          <w:p w14:paraId="011580A4"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70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10" w:author="DavisWynn, Stacy" w:date="2020-04-07T12:15:00Z">
                  <w:rPr>
                    <w:rFonts w:asciiTheme="minorHAnsi" w:eastAsia="Calibri" w:hAnsiTheme="minorHAnsi" w:cstheme="minorHAnsi"/>
                    <w:snapToGrid/>
                    <w:sz w:val="18"/>
                    <w:szCs w:val="18"/>
                  </w:rPr>
                </w:rPrChange>
              </w:rPr>
              <w:t>54</w:t>
            </w:r>
          </w:p>
        </w:tc>
        <w:tc>
          <w:tcPr>
            <w:tcW w:w="0" w:type="dxa"/>
            <w:tcBorders>
              <w:top w:val="nil"/>
              <w:left w:val="nil"/>
              <w:bottom w:val="single" w:sz="4" w:space="0" w:color="auto"/>
              <w:right w:val="single" w:sz="4" w:space="0" w:color="auto"/>
            </w:tcBorders>
            <w:shd w:val="clear" w:color="auto" w:fill="auto"/>
            <w:noWrap/>
            <w:vAlign w:val="center"/>
            <w:hideMark/>
          </w:tcPr>
          <w:p w14:paraId="30F4B17A" w14:textId="77777777" w:rsidR="004965B8" w:rsidRPr="001255C8" w:rsidRDefault="004965B8" w:rsidP="00F83438">
            <w:pPr>
              <w:widowControl w:val="0"/>
              <w:autoSpaceDE/>
              <w:autoSpaceDN/>
              <w:spacing w:after="200" w:line="276" w:lineRule="auto"/>
              <w:jc w:val="center"/>
              <w:rPr>
                <w:rFonts w:asciiTheme="majorHAnsi" w:eastAsia="Calibri" w:hAnsiTheme="majorHAnsi" w:cstheme="minorHAnsi"/>
                <w:snapToGrid/>
                <w:sz w:val="16"/>
                <w:szCs w:val="16"/>
                <w:rPrChange w:id="3711"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12"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
          <w:p w14:paraId="36495B01"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1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14"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
          <w:p w14:paraId="373517DB" w14:textId="77777777" w:rsidR="004965B8" w:rsidRPr="001255C8" w:rsidRDefault="004965B8" w:rsidP="0078522B">
            <w:pPr>
              <w:widowControl w:val="0"/>
              <w:autoSpaceDE/>
              <w:autoSpaceDN/>
              <w:spacing w:after="200" w:line="276" w:lineRule="auto"/>
              <w:rPr>
                <w:rFonts w:asciiTheme="majorHAnsi" w:eastAsia="Calibri" w:hAnsiTheme="majorHAnsi" w:cstheme="minorHAnsi"/>
                <w:snapToGrid/>
                <w:sz w:val="16"/>
                <w:szCs w:val="16"/>
                <w:rPrChange w:id="371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16" w:author="DavisWynn, Stacy" w:date="2020-04-07T12:15:00Z">
                  <w:rPr>
                    <w:rFonts w:asciiTheme="minorHAnsi" w:eastAsia="Calibri" w:hAnsiTheme="minorHAnsi" w:cstheme="minorHAnsi"/>
                    <w:snapToGrid/>
                    <w:sz w:val="18"/>
                    <w:szCs w:val="18"/>
                  </w:rPr>
                </w:rPrChange>
              </w:rPr>
              <w:t> </w:t>
            </w:r>
          </w:p>
        </w:tc>
      </w:tr>
      <w:tr w:rsidR="004F459D" w:rsidRPr="001255C8" w14:paraId="77361A3A" w14:textId="77777777" w:rsidTr="003811AA">
        <w:tblPrEx>
          <w:tblW w:w="10435" w:type="dxa"/>
          <w:tblPrExChange w:id="3717" w:author="DavisWynn, Stacy" w:date="2020-04-07T15:51:00Z">
            <w:tblPrEx>
              <w:tblW w:w="10435" w:type="dxa"/>
            </w:tblPrEx>
          </w:tblPrExChange>
        </w:tblPrEx>
        <w:trPr>
          <w:trHeight w:val="600"/>
          <w:trPrChange w:id="3718" w:author="DavisWynn, Stacy" w:date="2020-04-07T15:51:00Z">
            <w:trPr>
              <w:gridBefore w:val="1"/>
              <w:trHeight w:val="600"/>
            </w:trPr>
          </w:trPrChange>
        </w:trPr>
        <w:tc>
          <w:tcPr>
            <w:tcW w:w="0" w:type="dxa"/>
            <w:tcBorders>
              <w:top w:val="nil"/>
              <w:left w:val="single" w:sz="4" w:space="0" w:color="auto"/>
              <w:bottom w:val="single" w:sz="4" w:space="0" w:color="auto"/>
              <w:right w:val="single" w:sz="4" w:space="0" w:color="auto"/>
            </w:tcBorders>
            <w:shd w:val="clear" w:color="auto" w:fill="auto"/>
            <w:noWrap/>
            <w:vAlign w:val="center"/>
            <w:hideMark/>
            <w:tcPrChange w:id="3719" w:author="DavisWynn, Stacy" w:date="2020-04-07T15:51:00Z">
              <w:tcPr>
                <w:tcW w:w="0"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A879019"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372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21" w:author="DavisWynn, Stacy" w:date="2020-04-07T12:15:00Z">
                  <w:rPr>
                    <w:rFonts w:asciiTheme="minorHAnsi" w:eastAsia="Calibri" w:hAnsiTheme="minorHAnsi" w:cstheme="minorHAnsi"/>
                    <w:snapToGrid/>
                    <w:sz w:val="18"/>
                    <w:szCs w:val="18"/>
                  </w:rPr>
                </w:rPrChange>
              </w:rPr>
              <w:t>Ford Utility</w:t>
            </w:r>
          </w:p>
        </w:tc>
        <w:tc>
          <w:tcPr>
            <w:tcW w:w="0" w:type="dxa"/>
            <w:tcBorders>
              <w:top w:val="nil"/>
              <w:left w:val="nil"/>
              <w:bottom w:val="single" w:sz="4" w:space="0" w:color="auto"/>
              <w:right w:val="single" w:sz="4" w:space="0" w:color="auto"/>
            </w:tcBorders>
            <w:shd w:val="clear" w:color="auto" w:fill="FFFF00"/>
            <w:noWrap/>
            <w:vAlign w:val="center"/>
            <w:hideMark/>
            <w:tcPrChange w:id="3722"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5B115DA" w14:textId="77777777" w:rsidR="00891DF8" w:rsidRPr="007F7ACA" w:rsidRDefault="00891DF8" w:rsidP="0078522B">
            <w:pPr>
              <w:widowControl w:val="0"/>
              <w:autoSpaceDE/>
              <w:autoSpaceDN/>
              <w:spacing w:after="200" w:line="276" w:lineRule="auto"/>
              <w:rPr>
                <w:ins w:id="3723" w:author="DavisWynn, Stacy" w:date="2020-04-07T13:16:00Z"/>
                <w:rFonts w:asciiTheme="majorHAnsi" w:eastAsia="Calibri" w:hAnsiTheme="majorHAnsi" w:cstheme="minorHAnsi"/>
                <w:strike/>
                <w:snapToGrid/>
                <w:sz w:val="16"/>
                <w:szCs w:val="16"/>
                <w:rPrChange w:id="3724" w:author="DavisWynn, Stacy" w:date="2020-04-07T13:16:00Z">
                  <w:rPr>
                    <w:ins w:id="3725" w:author="DavisWynn, Stacy" w:date="2020-04-07T13:16:00Z"/>
                    <w:rFonts w:asciiTheme="majorHAnsi" w:eastAsia="Calibri" w:hAnsiTheme="majorHAnsi" w:cstheme="minorHAnsi"/>
                    <w:snapToGrid/>
                    <w:sz w:val="16"/>
                    <w:szCs w:val="16"/>
                  </w:rPr>
                </w:rPrChange>
              </w:rPr>
            </w:pPr>
            <w:r w:rsidRPr="007F7ACA">
              <w:rPr>
                <w:rFonts w:asciiTheme="majorHAnsi" w:eastAsia="Calibri" w:hAnsiTheme="majorHAnsi" w:cstheme="minorHAnsi"/>
                <w:strike/>
                <w:snapToGrid/>
                <w:sz w:val="16"/>
                <w:szCs w:val="16"/>
                <w:rPrChange w:id="3726" w:author="DavisWynn, Stacy" w:date="2020-04-07T13:16:00Z">
                  <w:rPr>
                    <w:rFonts w:asciiTheme="minorHAnsi" w:eastAsia="Calibri" w:hAnsiTheme="minorHAnsi" w:cstheme="minorHAnsi"/>
                    <w:snapToGrid/>
                    <w:sz w:val="18"/>
                    <w:szCs w:val="18"/>
                  </w:rPr>
                </w:rPrChange>
              </w:rPr>
              <w:t>Z3</w:t>
            </w:r>
          </w:p>
          <w:p w14:paraId="4DAFDD15" w14:textId="75A00DAE" w:rsidR="007F7ACA" w:rsidRPr="001255C8" w:rsidRDefault="007F7ACA" w:rsidP="0078522B">
            <w:pPr>
              <w:widowControl w:val="0"/>
              <w:autoSpaceDE/>
              <w:autoSpaceDN/>
              <w:spacing w:after="200" w:line="276" w:lineRule="auto"/>
              <w:rPr>
                <w:rFonts w:asciiTheme="majorHAnsi" w:eastAsia="Calibri" w:hAnsiTheme="majorHAnsi" w:cstheme="minorHAnsi"/>
                <w:snapToGrid/>
                <w:sz w:val="16"/>
                <w:szCs w:val="16"/>
                <w:rPrChange w:id="3727" w:author="DavisWynn, Stacy" w:date="2020-04-07T12:15:00Z">
                  <w:rPr>
                    <w:rFonts w:asciiTheme="minorHAnsi" w:eastAsia="Calibri" w:hAnsiTheme="minorHAnsi" w:cstheme="minorHAnsi"/>
                    <w:snapToGrid/>
                    <w:sz w:val="18"/>
                    <w:szCs w:val="18"/>
                  </w:rPr>
                </w:rPrChange>
              </w:rPr>
            </w:pPr>
            <w:ins w:id="3728" w:author="DavisWynn, Stacy" w:date="2020-04-07T13:16:00Z">
              <w:r>
                <w:rPr>
                  <w:rFonts w:asciiTheme="majorHAnsi" w:eastAsia="Calibri" w:hAnsiTheme="majorHAnsi" w:cstheme="minorHAnsi"/>
                  <w:b/>
                  <w:bCs/>
                  <w:snapToGrid/>
                  <w:sz w:val="16"/>
                  <w:szCs w:val="16"/>
                </w:rPr>
                <w:t>Z3SXP - 1</w:t>
              </w:r>
            </w:ins>
          </w:p>
        </w:tc>
        <w:tc>
          <w:tcPr>
            <w:tcW w:w="0" w:type="dxa"/>
            <w:tcBorders>
              <w:top w:val="nil"/>
              <w:left w:val="nil"/>
              <w:bottom w:val="single" w:sz="4" w:space="0" w:color="auto"/>
              <w:right w:val="single" w:sz="4" w:space="0" w:color="auto"/>
            </w:tcBorders>
            <w:shd w:val="clear" w:color="auto" w:fill="auto"/>
            <w:vAlign w:val="center"/>
            <w:hideMark/>
            <w:tcPrChange w:id="3729" w:author="DavisWynn, Stacy" w:date="2020-04-07T15:51:00Z">
              <w:tcPr>
                <w:tcW w:w="0" w:type="dxa"/>
                <w:gridSpan w:val="2"/>
                <w:tcBorders>
                  <w:top w:val="nil"/>
                  <w:left w:val="nil"/>
                  <w:bottom w:val="single" w:sz="4" w:space="0" w:color="auto"/>
                  <w:right w:val="single" w:sz="4" w:space="0" w:color="auto"/>
                </w:tcBorders>
                <w:shd w:val="clear" w:color="auto" w:fill="auto"/>
                <w:vAlign w:val="center"/>
                <w:hideMark/>
              </w:tcPr>
            </w:tcPrChange>
          </w:tcPr>
          <w:p w14:paraId="6EC14BD6" w14:textId="25C37221"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3730"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31" w:author="DavisWynn, Stacy" w:date="2020-04-07T12:15:00Z">
                  <w:rPr>
                    <w:rFonts w:asciiTheme="minorHAnsi" w:eastAsia="Calibri" w:hAnsiTheme="minorHAnsi" w:cstheme="minorHAnsi"/>
                    <w:snapToGrid/>
                    <w:sz w:val="18"/>
                    <w:szCs w:val="18"/>
                  </w:rPr>
                </w:rPrChange>
              </w:rPr>
              <w:t>Code 3 Remote light &amp; siren control</w:t>
            </w:r>
          </w:p>
        </w:tc>
        <w:tc>
          <w:tcPr>
            <w:tcW w:w="0" w:type="dxa"/>
            <w:tcBorders>
              <w:top w:val="nil"/>
              <w:left w:val="nil"/>
              <w:bottom w:val="single" w:sz="4" w:space="0" w:color="auto"/>
              <w:right w:val="single" w:sz="4" w:space="0" w:color="auto"/>
            </w:tcBorders>
            <w:shd w:val="clear" w:color="auto" w:fill="auto"/>
            <w:noWrap/>
            <w:vAlign w:val="center"/>
            <w:hideMark/>
            <w:tcPrChange w:id="3732"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08874F73"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3733"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34" w:author="DavisWynn, Stacy" w:date="2020-04-07T12:15:00Z">
                  <w:rPr>
                    <w:rFonts w:asciiTheme="minorHAnsi" w:eastAsia="Calibri" w:hAnsiTheme="minorHAnsi" w:cstheme="minorHAnsi"/>
                    <w:snapToGrid/>
                    <w:sz w:val="18"/>
                    <w:szCs w:val="18"/>
                  </w:rPr>
                </w:rPrChange>
              </w:rPr>
              <w:t>1</w:t>
            </w:r>
          </w:p>
        </w:tc>
        <w:tc>
          <w:tcPr>
            <w:tcW w:w="0" w:type="dxa"/>
            <w:tcBorders>
              <w:top w:val="nil"/>
              <w:left w:val="nil"/>
              <w:bottom w:val="single" w:sz="4" w:space="0" w:color="auto"/>
              <w:right w:val="single" w:sz="4" w:space="0" w:color="auto"/>
            </w:tcBorders>
            <w:shd w:val="clear" w:color="auto" w:fill="auto"/>
            <w:noWrap/>
            <w:vAlign w:val="center"/>
            <w:hideMark/>
            <w:tcPrChange w:id="3735"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9FFA83F"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3736"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37" w:author="DavisWynn, Stacy" w:date="2020-04-07T12:15:00Z">
                  <w:rPr>
                    <w:rFonts w:asciiTheme="minorHAnsi" w:eastAsia="Calibri" w:hAnsiTheme="minorHAnsi" w:cstheme="minorHAnsi"/>
                    <w:snapToGrid/>
                    <w:sz w:val="18"/>
                    <w:szCs w:val="18"/>
                  </w:rPr>
                </w:rPrChange>
              </w:rPr>
              <w:t>23</w:t>
            </w:r>
          </w:p>
        </w:tc>
        <w:tc>
          <w:tcPr>
            <w:tcW w:w="0" w:type="dxa"/>
            <w:tcBorders>
              <w:top w:val="nil"/>
              <w:left w:val="nil"/>
              <w:bottom w:val="single" w:sz="4" w:space="0" w:color="auto"/>
              <w:right w:val="single" w:sz="4" w:space="0" w:color="auto"/>
            </w:tcBorders>
            <w:shd w:val="clear" w:color="auto" w:fill="auto"/>
            <w:noWrap/>
            <w:vAlign w:val="center"/>
            <w:hideMark/>
            <w:tcPrChange w:id="3738"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6FE65EF0" w14:textId="77777777" w:rsidR="00891DF8" w:rsidRPr="001255C8" w:rsidRDefault="00891DF8" w:rsidP="00F83438">
            <w:pPr>
              <w:widowControl w:val="0"/>
              <w:autoSpaceDE/>
              <w:autoSpaceDN/>
              <w:spacing w:after="200" w:line="276" w:lineRule="auto"/>
              <w:jc w:val="center"/>
              <w:rPr>
                <w:rFonts w:asciiTheme="majorHAnsi" w:eastAsia="Calibri" w:hAnsiTheme="majorHAnsi" w:cstheme="minorHAnsi"/>
                <w:snapToGrid/>
                <w:sz w:val="16"/>
                <w:szCs w:val="16"/>
                <w:rPrChange w:id="3739"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40" w:author="DavisWynn, Stacy" w:date="2020-04-07T12:15:00Z">
                  <w:rPr>
                    <w:rFonts w:asciiTheme="minorHAnsi" w:eastAsia="Calibri" w:hAnsiTheme="minorHAnsi" w:cstheme="minorHAnsi"/>
                    <w:snapToGrid/>
                    <w:sz w:val="18"/>
                    <w:szCs w:val="18"/>
                  </w:rPr>
                </w:rPrChange>
              </w:rPr>
              <w:t>ea</w:t>
            </w:r>
          </w:p>
        </w:tc>
        <w:tc>
          <w:tcPr>
            <w:tcW w:w="0" w:type="dxa"/>
            <w:tcBorders>
              <w:top w:val="nil"/>
              <w:left w:val="nil"/>
              <w:bottom w:val="single" w:sz="4" w:space="0" w:color="auto"/>
              <w:right w:val="single" w:sz="4" w:space="0" w:color="auto"/>
            </w:tcBorders>
            <w:shd w:val="clear" w:color="auto" w:fill="auto"/>
            <w:noWrap/>
            <w:vAlign w:val="center"/>
            <w:hideMark/>
            <w:tcPrChange w:id="3741"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73D50629"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3742"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43" w:author="DavisWynn, Stacy" w:date="2020-04-07T12:15:00Z">
                  <w:rPr>
                    <w:rFonts w:asciiTheme="minorHAnsi" w:eastAsia="Calibri" w:hAnsiTheme="minorHAnsi" w:cstheme="minorHAnsi"/>
                    <w:snapToGrid/>
                    <w:sz w:val="18"/>
                    <w:szCs w:val="18"/>
                  </w:rPr>
                </w:rPrChange>
              </w:rPr>
              <w:t> </w:t>
            </w:r>
          </w:p>
        </w:tc>
        <w:tc>
          <w:tcPr>
            <w:tcW w:w="0" w:type="dxa"/>
            <w:tcBorders>
              <w:top w:val="nil"/>
              <w:left w:val="nil"/>
              <w:bottom w:val="single" w:sz="4" w:space="0" w:color="auto"/>
              <w:right w:val="single" w:sz="4" w:space="0" w:color="auto"/>
            </w:tcBorders>
            <w:shd w:val="clear" w:color="auto" w:fill="auto"/>
            <w:noWrap/>
            <w:vAlign w:val="center"/>
            <w:hideMark/>
            <w:tcPrChange w:id="3744" w:author="DavisWynn, Stacy" w:date="2020-04-07T15:51:00Z">
              <w:tcPr>
                <w:tcW w:w="0" w:type="dxa"/>
                <w:gridSpan w:val="2"/>
                <w:tcBorders>
                  <w:top w:val="nil"/>
                  <w:left w:val="nil"/>
                  <w:bottom w:val="single" w:sz="4" w:space="0" w:color="auto"/>
                  <w:right w:val="single" w:sz="4" w:space="0" w:color="auto"/>
                </w:tcBorders>
                <w:shd w:val="clear" w:color="auto" w:fill="auto"/>
                <w:noWrap/>
                <w:vAlign w:val="center"/>
                <w:hideMark/>
              </w:tcPr>
            </w:tcPrChange>
          </w:tcPr>
          <w:p w14:paraId="4E5A3F2A" w14:textId="77777777" w:rsidR="00891DF8" w:rsidRPr="001255C8" w:rsidRDefault="00891DF8" w:rsidP="0078522B">
            <w:pPr>
              <w:widowControl w:val="0"/>
              <w:autoSpaceDE/>
              <w:autoSpaceDN/>
              <w:spacing w:after="200" w:line="276" w:lineRule="auto"/>
              <w:rPr>
                <w:rFonts w:asciiTheme="majorHAnsi" w:eastAsia="Calibri" w:hAnsiTheme="majorHAnsi" w:cstheme="minorHAnsi"/>
                <w:snapToGrid/>
                <w:sz w:val="16"/>
                <w:szCs w:val="16"/>
                <w:rPrChange w:id="3745" w:author="DavisWynn, Stacy" w:date="2020-04-07T12:15:00Z">
                  <w:rPr>
                    <w:rFonts w:asciiTheme="minorHAnsi" w:eastAsia="Calibri" w:hAnsiTheme="minorHAnsi" w:cstheme="minorHAnsi"/>
                    <w:snapToGrid/>
                    <w:sz w:val="18"/>
                    <w:szCs w:val="18"/>
                  </w:rPr>
                </w:rPrChange>
              </w:rPr>
            </w:pPr>
            <w:r w:rsidRPr="001255C8">
              <w:rPr>
                <w:rFonts w:asciiTheme="majorHAnsi" w:eastAsia="Calibri" w:hAnsiTheme="majorHAnsi" w:cstheme="minorHAnsi"/>
                <w:snapToGrid/>
                <w:sz w:val="16"/>
                <w:szCs w:val="16"/>
                <w:rPrChange w:id="3746" w:author="DavisWynn, Stacy" w:date="2020-04-07T12:15:00Z">
                  <w:rPr>
                    <w:rFonts w:asciiTheme="minorHAnsi" w:eastAsia="Calibri" w:hAnsiTheme="minorHAnsi" w:cstheme="minorHAnsi"/>
                    <w:snapToGrid/>
                    <w:sz w:val="18"/>
                    <w:szCs w:val="18"/>
                  </w:rPr>
                </w:rPrChange>
              </w:rPr>
              <w:t> </w:t>
            </w:r>
          </w:p>
        </w:tc>
      </w:tr>
    </w:tbl>
    <w:p w14:paraId="2499976D" w14:textId="77777777" w:rsidR="006A6ECB" w:rsidRPr="001F161F" w:rsidRDefault="006A6ECB" w:rsidP="008E32C8">
      <w:pPr>
        <w:widowControl w:val="0"/>
        <w:rPr>
          <w:rFonts w:asciiTheme="minorHAnsi" w:hAnsiTheme="minorHAnsi" w:cstheme="minorHAnsi"/>
          <w:b/>
          <w:sz w:val="20"/>
        </w:rPr>
      </w:pPr>
    </w:p>
    <w:p w14:paraId="74984E3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b/>
          <w:bCs/>
          <w:snapToGrid/>
          <w:sz w:val="28"/>
          <w:szCs w:val="28"/>
        </w:rPr>
      </w:pPr>
      <w:r w:rsidRPr="001F161F">
        <w:rPr>
          <w:rFonts w:asciiTheme="minorHAnsi" w:eastAsia="Calibri" w:hAnsiTheme="minorHAnsi" w:cstheme="minorHAnsi"/>
          <w:b/>
          <w:bCs/>
          <w:snapToGrid/>
          <w:sz w:val="28"/>
          <w:szCs w:val="28"/>
        </w:rPr>
        <w:t>Delivery and Installation Worksheet</w:t>
      </w:r>
    </w:p>
    <w:tbl>
      <w:tblPr>
        <w:tblW w:w="10710" w:type="dxa"/>
        <w:tblInd w:w="-5" w:type="dxa"/>
        <w:tblLook w:val="04A0" w:firstRow="1" w:lastRow="0" w:firstColumn="1" w:lastColumn="0" w:noHBand="0" w:noVBand="1"/>
      </w:tblPr>
      <w:tblGrid>
        <w:gridCol w:w="1260"/>
        <w:gridCol w:w="1260"/>
        <w:gridCol w:w="3330"/>
        <w:gridCol w:w="1080"/>
        <w:gridCol w:w="1080"/>
        <w:gridCol w:w="630"/>
        <w:gridCol w:w="810"/>
        <w:gridCol w:w="1260"/>
      </w:tblGrid>
      <w:tr w:rsidR="00F1045C" w:rsidRPr="001F161F" w14:paraId="4F0F5129" w14:textId="77777777" w:rsidTr="0078522B">
        <w:trPr>
          <w:trHeight w:val="1260"/>
        </w:trPr>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8A3245" w14:textId="105A7265"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bookmarkStart w:id="3747" w:name="_Hlk35967081"/>
            <w:r w:rsidRPr="001F161F">
              <w:rPr>
                <w:rFonts w:asciiTheme="minorHAnsi" w:eastAsia="Calibri" w:hAnsiTheme="minorHAnsi" w:cstheme="minorHAnsi"/>
                <w:b/>
                <w:bCs/>
                <w:snapToGrid/>
                <w:sz w:val="18"/>
                <w:szCs w:val="18"/>
              </w:rPr>
              <w:t xml:space="preserve">(A) </w:t>
            </w:r>
            <w:r w:rsidR="002C158C" w:rsidRPr="001F161F">
              <w:rPr>
                <w:rFonts w:asciiTheme="minorHAnsi" w:eastAsia="Calibri" w:hAnsiTheme="minorHAnsi" w:cstheme="minorHAnsi"/>
                <w:b/>
                <w:bCs/>
                <w:snapToGrid/>
                <w:sz w:val="18"/>
                <w:szCs w:val="18"/>
              </w:rPr>
              <w:t>Vehicle Make &amp; Model</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14:paraId="13B73106" w14:textId="3A0776BF"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(B) </w:t>
            </w:r>
            <w:r w:rsidR="002C158C" w:rsidRPr="001F161F">
              <w:rPr>
                <w:rFonts w:asciiTheme="minorHAnsi" w:eastAsia="Calibri" w:hAnsiTheme="minorHAnsi" w:cstheme="minorHAnsi"/>
                <w:b/>
                <w:bCs/>
                <w:snapToGrid/>
                <w:sz w:val="18"/>
                <w:szCs w:val="18"/>
              </w:rPr>
              <w:t>Part Number</w:t>
            </w:r>
          </w:p>
        </w:tc>
        <w:tc>
          <w:tcPr>
            <w:tcW w:w="3330" w:type="dxa"/>
            <w:tcBorders>
              <w:top w:val="single" w:sz="4" w:space="0" w:color="auto"/>
              <w:left w:val="nil"/>
              <w:bottom w:val="single" w:sz="4" w:space="0" w:color="auto"/>
              <w:right w:val="single" w:sz="4" w:space="0" w:color="auto"/>
            </w:tcBorders>
            <w:shd w:val="clear" w:color="000000" w:fill="BFBFBF"/>
            <w:noWrap/>
            <w:vAlign w:val="center"/>
            <w:hideMark/>
          </w:tcPr>
          <w:p w14:paraId="75E0703E" w14:textId="51BE4270"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(C) </w:t>
            </w:r>
            <w:r w:rsidR="002C158C" w:rsidRPr="001F161F">
              <w:rPr>
                <w:rFonts w:asciiTheme="minorHAnsi" w:eastAsia="Calibri" w:hAnsiTheme="minorHAnsi" w:cstheme="minorHAnsi"/>
                <w:b/>
                <w:bCs/>
                <w:snapToGrid/>
                <w:sz w:val="18"/>
                <w:szCs w:val="18"/>
              </w:rPr>
              <w:t>Description</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3E3EFC26" w14:textId="6EADBBFF"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(D) </w:t>
            </w:r>
            <w:r w:rsidR="002C158C" w:rsidRPr="001F161F">
              <w:rPr>
                <w:rFonts w:asciiTheme="minorHAnsi" w:eastAsia="Calibri" w:hAnsiTheme="minorHAnsi" w:cstheme="minorHAnsi"/>
                <w:b/>
                <w:bCs/>
                <w:snapToGrid/>
                <w:sz w:val="18"/>
                <w:szCs w:val="18"/>
              </w:rPr>
              <w:t>Quantity Needed Per Vehicle</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115C20F0" w14:textId="5F829D65"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(E) </w:t>
            </w:r>
            <w:r w:rsidR="002C158C" w:rsidRPr="001F161F">
              <w:rPr>
                <w:rFonts w:asciiTheme="minorHAnsi" w:eastAsia="Calibri" w:hAnsiTheme="minorHAnsi" w:cstheme="minorHAnsi"/>
                <w:b/>
                <w:bCs/>
                <w:snapToGrid/>
                <w:sz w:val="18"/>
                <w:szCs w:val="18"/>
              </w:rPr>
              <w:t>Total Quantity Needed</w:t>
            </w:r>
          </w:p>
        </w:tc>
        <w:tc>
          <w:tcPr>
            <w:tcW w:w="630" w:type="dxa"/>
            <w:tcBorders>
              <w:top w:val="single" w:sz="4" w:space="0" w:color="auto"/>
              <w:left w:val="nil"/>
              <w:bottom w:val="single" w:sz="4" w:space="0" w:color="auto"/>
              <w:right w:val="single" w:sz="4" w:space="0" w:color="auto"/>
            </w:tcBorders>
            <w:shd w:val="clear" w:color="000000" w:fill="BFBFBF"/>
            <w:noWrap/>
            <w:vAlign w:val="center"/>
            <w:hideMark/>
          </w:tcPr>
          <w:p w14:paraId="16685694" w14:textId="665D9680"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(F) </w:t>
            </w:r>
            <w:r w:rsidR="002C158C" w:rsidRPr="001F161F">
              <w:rPr>
                <w:rFonts w:asciiTheme="minorHAnsi" w:eastAsia="Calibri" w:hAnsiTheme="minorHAnsi" w:cstheme="minorHAnsi"/>
                <w:b/>
                <w:bCs/>
                <w:snapToGrid/>
                <w:sz w:val="18"/>
                <w:szCs w:val="18"/>
              </w:rPr>
              <w:t>U/M</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3BCE38DE" w14:textId="6E0AFCA5"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(G) </w:t>
            </w:r>
            <w:r w:rsidR="002C158C" w:rsidRPr="001F161F">
              <w:rPr>
                <w:rFonts w:asciiTheme="minorHAnsi" w:eastAsia="Calibri" w:hAnsiTheme="minorHAnsi" w:cstheme="minorHAnsi"/>
                <w:b/>
                <w:bCs/>
                <w:snapToGrid/>
                <w:sz w:val="18"/>
                <w:szCs w:val="18"/>
              </w:rPr>
              <w:t>Price per Each</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716872F7" w14:textId="5DB46F49" w:rsidR="002C158C" w:rsidRPr="001F161F" w:rsidRDefault="00FD67C7" w:rsidP="002C158C">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br/>
              <w:t xml:space="preserve">(H) </w:t>
            </w:r>
            <w:r w:rsidR="002C158C" w:rsidRPr="001F161F">
              <w:rPr>
                <w:rFonts w:asciiTheme="minorHAnsi" w:eastAsia="Calibri" w:hAnsiTheme="minorHAnsi" w:cstheme="minorHAnsi"/>
                <w:b/>
                <w:bCs/>
                <w:snapToGrid/>
                <w:sz w:val="18"/>
                <w:szCs w:val="18"/>
              </w:rPr>
              <w:t xml:space="preserve">Extended Amount (=Column E x Column </w:t>
            </w:r>
            <w:r w:rsidRPr="001F161F">
              <w:rPr>
                <w:rFonts w:asciiTheme="minorHAnsi" w:eastAsia="Calibri" w:hAnsiTheme="minorHAnsi" w:cstheme="minorHAnsi"/>
                <w:b/>
                <w:bCs/>
                <w:snapToGrid/>
                <w:sz w:val="18"/>
                <w:szCs w:val="18"/>
              </w:rPr>
              <w:t>G</w:t>
            </w:r>
            <w:r w:rsidR="002C158C" w:rsidRPr="001F161F">
              <w:rPr>
                <w:rFonts w:asciiTheme="minorHAnsi" w:eastAsia="Calibri" w:hAnsiTheme="minorHAnsi" w:cstheme="minorHAnsi"/>
                <w:b/>
                <w:bCs/>
                <w:snapToGrid/>
                <w:sz w:val="18"/>
                <w:szCs w:val="18"/>
              </w:rPr>
              <w:t>)</w:t>
            </w:r>
          </w:p>
        </w:tc>
      </w:tr>
      <w:bookmarkEnd w:id="3747"/>
      <w:tr w:rsidR="00F1045C" w:rsidRPr="001F161F" w14:paraId="241C199E"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9A96D3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Chevy Tahoe</w:t>
            </w:r>
          </w:p>
        </w:tc>
        <w:tc>
          <w:tcPr>
            <w:tcW w:w="1260" w:type="dxa"/>
            <w:tcBorders>
              <w:top w:val="nil"/>
              <w:left w:val="nil"/>
              <w:bottom w:val="single" w:sz="4" w:space="0" w:color="auto"/>
              <w:right w:val="single" w:sz="4" w:space="0" w:color="auto"/>
            </w:tcBorders>
            <w:shd w:val="clear" w:color="auto" w:fill="auto"/>
            <w:noWrap/>
            <w:vAlign w:val="center"/>
            <w:hideMark/>
          </w:tcPr>
          <w:p w14:paraId="13D05A6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w:t>
            </w:r>
          </w:p>
        </w:tc>
        <w:tc>
          <w:tcPr>
            <w:tcW w:w="3330" w:type="dxa"/>
            <w:tcBorders>
              <w:top w:val="nil"/>
              <w:left w:val="nil"/>
              <w:bottom w:val="single" w:sz="4" w:space="0" w:color="auto"/>
              <w:right w:val="single" w:sz="4" w:space="0" w:color="auto"/>
            </w:tcBorders>
            <w:shd w:val="clear" w:color="auto" w:fill="auto"/>
            <w:noWrap/>
            <w:vAlign w:val="center"/>
            <w:hideMark/>
          </w:tcPr>
          <w:p w14:paraId="3B28354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 of vehicle</w:t>
            </w:r>
          </w:p>
        </w:tc>
        <w:tc>
          <w:tcPr>
            <w:tcW w:w="1080" w:type="dxa"/>
            <w:tcBorders>
              <w:top w:val="nil"/>
              <w:left w:val="nil"/>
              <w:bottom w:val="single" w:sz="4" w:space="0" w:color="auto"/>
              <w:right w:val="single" w:sz="4" w:space="0" w:color="auto"/>
            </w:tcBorders>
            <w:shd w:val="clear" w:color="auto" w:fill="auto"/>
            <w:noWrap/>
            <w:vAlign w:val="center"/>
            <w:hideMark/>
          </w:tcPr>
          <w:p w14:paraId="10917A5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80EBA9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2817FC2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3B3250B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4E8A4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67A1CCD2"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50F88F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Chevy Tahoe</w:t>
            </w:r>
          </w:p>
        </w:tc>
        <w:tc>
          <w:tcPr>
            <w:tcW w:w="1260" w:type="dxa"/>
            <w:tcBorders>
              <w:top w:val="nil"/>
              <w:left w:val="nil"/>
              <w:bottom w:val="single" w:sz="4" w:space="0" w:color="auto"/>
              <w:right w:val="single" w:sz="4" w:space="0" w:color="auto"/>
            </w:tcBorders>
            <w:shd w:val="clear" w:color="auto" w:fill="auto"/>
            <w:noWrap/>
            <w:vAlign w:val="center"/>
            <w:hideMark/>
          </w:tcPr>
          <w:p w14:paraId="2006E31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4341F3D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 all emergency equipment</w:t>
            </w:r>
          </w:p>
        </w:tc>
        <w:tc>
          <w:tcPr>
            <w:tcW w:w="1080" w:type="dxa"/>
            <w:tcBorders>
              <w:top w:val="nil"/>
              <w:left w:val="nil"/>
              <w:bottom w:val="single" w:sz="4" w:space="0" w:color="auto"/>
              <w:right w:val="single" w:sz="4" w:space="0" w:color="auto"/>
            </w:tcBorders>
            <w:shd w:val="clear" w:color="auto" w:fill="auto"/>
            <w:noWrap/>
            <w:vAlign w:val="center"/>
            <w:hideMark/>
          </w:tcPr>
          <w:p w14:paraId="54356CA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09731A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63593A8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7126F28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E32382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0FF90185"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53B703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Chevy Tahoe</w:t>
            </w:r>
          </w:p>
        </w:tc>
        <w:tc>
          <w:tcPr>
            <w:tcW w:w="1260" w:type="dxa"/>
            <w:tcBorders>
              <w:top w:val="nil"/>
              <w:left w:val="nil"/>
              <w:bottom w:val="single" w:sz="4" w:space="0" w:color="auto"/>
              <w:right w:val="single" w:sz="4" w:space="0" w:color="auto"/>
            </w:tcBorders>
            <w:shd w:val="clear" w:color="auto" w:fill="auto"/>
            <w:noWrap/>
            <w:vAlign w:val="center"/>
            <w:hideMark/>
          </w:tcPr>
          <w:p w14:paraId="144D360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711EF6B8" w14:textId="63F19A99" w:rsidR="002C158C" w:rsidRPr="001F161F" w:rsidRDefault="00FD67C7"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w:t>
            </w:r>
            <w:r w:rsidR="002C158C" w:rsidRPr="001F161F">
              <w:rPr>
                <w:rFonts w:asciiTheme="minorHAnsi" w:eastAsia="Calibri" w:hAnsiTheme="minorHAnsi" w:cstheme="minorHAnsi"/>
                <w:snapToGrid/>
                <w:sz w:val="18"/>
                <w:szCs w:val="18"/>
              </w:rPr>
              <w:t>nstall customer supplied radio</w:t>
            </w:r>
          </w:p>
        </w:tc>
        <w:tc>
          <w:tcPr>
            <w:tcW w:w="1080" w:type="dxa"/>
            <w:tcBorders>
              <w:top w:val="nil"/>
              <w:left w:val="nil"/>
              <w:bottom w:val="single" w:sz="4" w:space="0" w:color="auto"/>
              <w:right w:val="single" w:sz="4" w:space="0" w:color="auto"/>
            </w:tcBorders>
            <w:shd w:val="clear" w:color="auto" w:fill="auto"/>
            <w:noWrap/>
            <w:vAlign w:val="center"/>
            <w:hideMark/>
          </w:tcPr>
          <w:p w14:paraId="4BEBEFE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5600CF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40DE76F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31859DC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E034EF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1BEEFC59"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EBC102D"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6FC5656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w:t>
            </w:r>
          </w:p>
        </w:tc>
        <w:tc>
          <w:tcPr>
            <w:tcW w:w="3330" w:type="dxa"/>
            <w:tcBorders>
              <w:top w:val="nil"/>
              <w:left w:val="nil"/>
              <w:bottom w:val="single" w:sz="4" w:space="0" w:color="auto"/>
              <w:right w:val="single" w:sz="4" w:space="0" w:color="auto"/>
            </w:tcBorders>
            <w:shd w:val="clear" w:color="auto" w:fill="auto"/>
            <w:noWrap/>
            <w:vAlign w:val="center"/>
            <w:hideMark/>
          </w:tcPr>
          <w:p w14:paraId="02D06FE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 of vehicle</w:t>
            </w:r>
          </w:p>
        </w:tc>
        <w:tc>
          <w:tcPr>
            <w:tcW w:w="1080" w:type="dxa"/>
            <w:tcBorders>
              <w:top w:val="nil"/>
              <w:left w:val="nil"/>
              <w:bottom w:val="single" w:sz="4" w:space="0" w:color="auto"/>
              <w:right w:val="single" w:sz="4" w:space="0" w:color="auto"/>
            </w:tcBorders>
            <w:shd w:val="clear" w:color="auto" w:fill="auto"/>
            <w:noWrap/>
            <w:vAlign w:val="center"/>
            <w:hideMark/>
          </w:tcPr>
          <w:p w14:paraId="11617CA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63F90CE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7</w:t>
            </w:r>
          </w:p>
        </w:tc>
        <w:tc>
          <w:tcPr>
            <w:tcW w:w="630" w:type="dxa"/>
            <w:tcBorders>
              <w:top w:val="nil"/>
              <w:left w:val="nil"/>
              <w:bottom w:val="single" w:sz="4" w:space="0" w:color="auto"/>
              <w:right w:val="single" w:sz="4" w:space="0" w:color="auto"/>
            </w:tcBorders>
            <w:shd w:val="clear" w:color="auto" w:fill="auto"/>
            <w:noWrap/>
            <w:vAlign w:val="center"/>
            <w:hideMark/>
          </w:tcPr>
          <w:p w14:paraId="64710E2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6037C66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6C3430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47D630DF"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A539A8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345C0FB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4AD40E8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 all emergency equipment</w:t>
            </w:r>
          </w:p>
        </w:tc>
        <w:tc>
          <w:tcPr>
            <w:tcW w:w="1080" w:type="dxa"/>
            <w:tcBorders>
              <w:top w:val="nil"/>
              <w:left w:val="nil"/>
              <w:bottom w:val="single" w:sz="4" w:space="0" w:color="auto"/>
              <w:right w:val="single" w:sz="4" w:space="0" w:color="auto"/>
            </w:tcBorders>
            <w:shd w:val="clear" w:color="auto" w:fill="auto"/>
            <w:noWrap/>
            <w:vAlign w:val="center"/>
            <w:hideMark/>
          </w:tcPr>
          <w:p w14:paraId="443D9D6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ACCE5F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719E20B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5A5B233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561E68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2C44F1FC"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F1DB4D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31AFE0D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43527E3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 customer supplied radio</w:t>
            </w:r>
          </w:p>
        </w:tc>
        <w:tc>
          <w:tcPr>
            <w:tcW w:w="1080" w:type="dxa"/>
            <w:tcBorders>
              <w:top w:val="nil"/>
              <w:left w:val="nil"/>
              <w:bottom w:val="single" w:sz="4" w:space="0" w:color="auto"/>
              <w:right w:val="single" w:sz="4" w:space="0" w:color="auto"/>
            </w:tcBorders>
            <w:shd w:val="clear" w:color="auto" w:fill="auto"/>
            <w:noWrap/>
            <w:vAlign w:val="center"/>
            <w:hideMark/>
          </w:tcPr>
          <w:p w14:paraId="4EBFD39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0257E7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29711B3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732E804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9FBCF1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3ED93585"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C042CB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773405A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21C8BE4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Installation of vehicle accessories</w:t>
            </w:r>
          </w:p>
        </w:tc>
        <w:tc>
          <w:tcPr>
            <w:tcW w:w="1080" w:type="dxa"/>
            <w:tcBorders>
              <w:top w:val="nil"/>
              <w:left w:val="nil"/>
              <w:bottom w:val="single" w:sz="4" w:space="0" w:color="auto"/>
              <w:right w:val="single" w:sz="4" w:space="0" w:color="auto"/>
            </w:tcBorders>
            <w:shd w:val="clear" w:color="auto" w:fill="auto"/>
            <w:noWrap/>
            <w:vAlign w:val="center"/>
            <w:hideMark/>
          </w:tcPr>
          <w:p w14:paraId="2D38FDC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7E6C1CB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1496BAD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758B085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1CC1F4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5B1A52FF"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DE70ED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14318B6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4BBCB4F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Axon video</w:t>
            </w:r>
          </w:p>
        </w:tc>
        <w:tc>
          <w:tcPr>
            <w:tcW w:w="1080" w:type="dxa"/>
            <w:tcBorders>
              <w:top w:val="nil"/>
              <w:left w:val="nil"/>
              <w:bottom w:val="single" w:sz="4" w:space="0" w:color="auto"/>
              <w:right w:val="single" w:sz="4" w:space="0" w:color="auto"/>
            </w:tcBorders>
            <w:shd w:val="clear" w:color="auto" w:fill="auto"/>
            <w:noWrap/>
            <w:vAlign w:val="center"/>
            <w:hideMark/>
          </w:tcPr>
          <w:p w14:paraId="217778C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7F61D06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6684ABE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0AC4790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E645B9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7D362D89"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BEEE1B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36571F7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475E480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Stalker radar</w:t>
            </w:r>
          </w:p>
        </w:tc>
        <w:tc>
          <w:tcPr>
            <w:tcW w:w="1080" w:type="dxa"/>
            <w:tcBorders>
              <w:top w:val="nil"/>
              <w:left w:val="nil"/>
              <w:bottom w:val="single" w:sz="4" w:space="0" w:color="auto"/>
              <w:right w:val="single" w:sz="4" w:space="0" w:color="auto"/>
            </w:tcBorders>
            <w:shd w:val="clear" w:color="auto" w:fill="auto"/>
            <w:noWrap/>
            <w:vAlign w:val="center"/>
            <w:hideMark/>
          </w:tcPr>
          <w:p w14:paraId="06FF33A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76D5D1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099929E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53E84D2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1E444F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74D07749"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27DEC5D"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53E16E8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0A5AC4A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VHF radio</w:t>
            </w:r>
          </w:p>
        </w:tc>
        <w:tc>
          <w:tcPr>
            <w:tcW w:w="1080" w:type="dxa"/>
            <w:tcBorders>
              <w:top w:val="nil"/>
              <w:left w:val="nil"/>
              <w:bottom w:val="single" w:sz="4" w:space="0" w:color="auto"/>
              <w:right w:val="single" w:sz="4" w:space="0" w:color="auto"/>
            </w:tcBorders>
            <w:shd w:val="clear" w:color="auto" w:fill="auto"/>
            <w:noWrap/>
            <w:vAlign w:val="center"/>
            <w:hideMark/>
          </w:tcPr>
          <w:p w14:paraId="5736312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509594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62B2A8A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7AFDAAF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093E54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0F7B2945"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C7D344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Expedition</w:t>
            </w:r>
          </w:p>
        </w:tc>
        <w:tc>
          <w:tcPr>
            <w:tcW w:w="1260" w:type="dxa"/>
            <w:tcBorders>
              <w:top w:val="nil"/>
              <w:left w:val="nil"/>
              <w:bottom w:val="single" w:sz="4" w:space="0" w:color="auto"/>
              <w:right w:val="single" w:sz="4" w:space="0" w:color="auto"/>
            </w:tcBorders>
            <w:shd w:val="clear" w:color="auto" w:fill="auto"/>
            <w:noWrap/>
            <w:vAlign w:val="center"/>
            <w:hideMark/>
          </w:tcPr>
          <w:p w14:paraId="6A4ADB3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54C87D9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LED spotlight</w:t>
            </w:r>
          </w:p>
        </w:tc>
        <w:tc>
          <w:tcPr>
            <w:tcW w:w="1080" w:type="dxa"/>
            <w:tcBorders>
              <w:top w:val="nil"/>
              <w:left w:val="nil"/>
              <w:bottom w:val="single" w:sz="4" w:space="0" w:color="auto"/>
              <w:right w:val="single" w:sz="4" w:space="0" w:color="auto"/>
            </w:tcBorders>
            <w:shd w:val="clear" w:color="auto" w:fill="auto"/>
            <w:noWrap/>
            <w:vAlign w:val="center"/>
            <w:hideMark/>
          </w:tcPr>
          <w:p w14:paraId="2A879F1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FEF11E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6</w:t>
            </w:r>
          </w:p>
        </w:tc>
        <w:tc>
          <w:tcPr>
            <w:tcW w:w="630" w:type="dxa"/>
            <w:tcBorders>
              <w:top w:val="nil"/>
              <w:left w:val="nil"/>
              <w:bottom w:val="single" w:sz="4" w:space="0" w:color="auto"/>
              <w:right w:val="single" w:sz="4" w:space="0" w:color="auto"/>
            </w:tcBorders>
            <w:shd w:val="clear" w:color="auto" w:fill="auto"/>
            <w:noWrap/>
            <w:vAlign w:val="center"/>
            <w:hideMark/>
          </w:tcPr>
          <w:p w14:paraId="018E3E2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48F4493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5EA8DEE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66B8E327"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2EAF32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Explorer</w:t>
            </w:r>
          </w:p>
        </w:tc>
        <w:tc>
          <w:tcPr>
            <w:tcW w:w="1260" w:type="dxa"/>
            <w:tcBorders>
              <w:top w:val="nil"/>
              <w:left w:val="nil"/>
              <w:bottom w:val="single" w:sz="4" w:space="0" w:color="auto"/>
              <w:right w:val="single" w:sz="4" w:space="0" w:color="auto"/>
            </w:tcBorders>
            <w:shd w:val="clear" w:color="auto" w:fill="auto"/>
            <w:noWrap/>
            <w:vAlign w:val="center"/>
            <w:hideMark/>
          </w:tcPr>
          <w:p w14:paraId="0A7E72F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w:t>
            </w:r>
          </w:p>
        </w:tc>
        <w:tc>
          <w:tcPr>
            <w:tcW w:w="3330" w:type="dxa"/>
            <w:tcBorders>
              <w:top w:val="nil"/>
              <w:left w:val="nil"/>
              <w:bottom w:val="single" w:sz="4" w:space="0" w:color="auto"/>
              <w:right w:val="single" w:sz="4" w:space="0" w:color="auto"/>
            </w:tcBorders>
            <w:shd w:val="clear" w:color="auto" w:fill="auto"/>
            <w:noWrap/>
            <w:vAlign w:val="center"/>
            <w:hideMark/>
          </w:tcPr>
          <w:p w14:paraId="300D1AC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 of vehicle</w:t>
            </w:r>
          </w:p>
        </w:tc>
        <w:tc>
          <w:tcPr>
            <w:tcW w:w="1080" w:type="dxa"/>
            <w:tcBorders>
              <w:top w:val="nil"/>
              <w:left w:val="nil"/>
              <w:bottom w:val="single" w:sz="4" w:space="0" w:color="auto"/>
              <w:right w:val="single" w:sz="4" w:space="0" w:color="auto"/>
            </w:tcBorders>
            <w:shd w:val="clear" w:color="auto" w:fill="auto"/>
            <w:noWrap/>
            <w:vAlign w:val="center"/>
            <w:hideMark/>
          </w:tcPr>
          <w:p w14:paraId="01C8A20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8FD4A3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7814E36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5463ECB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87BF6D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65C0BC6A"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DEF3B9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Explorer</w:t>
            </w:r>
          </w:p>
        </w:tc>
        <w:tc>
          <w:tcPr>
            <w:tcW w:w="1260" w:type="dxa"/>
            <w:tcBorders>
              <w:top w:val="nil"/>
              <w:left w:val="nil"/>
              <w:bottom w:val="single" w:sz="4" w:space="0" w:color="auto"/>
              <w:right w:val="single" w:sz="4" w:space="0" w:color="auto"/>
            </w:tcBorders>
            <w:shd w:val="clear" w:color="auto" w:fill="auto"/>
            <w:noWrap/>
            <w:vAlign w:val="center"/>
            <w:hideMark/>
          </w:tcPr>
          <w:p w14:paraId="3DCDE35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1E96CE5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 all emergency equipment</w:t>
            </w:r>
          </w:p>
        </w:tc>
        <w:tc>
          <w:tcPr>
            <w:tcW w:w="1080" w:type="dxa"/>
            <w:tcBorders>
              <w:top w:val="nil"/>
              <w:left w:val="nil"/>
              <w:bottom w:val="single" w:sz="4" w:space="0" w:color="auto"/>
              <w:right w:val="single" w:sz="4" w:space="0" w:color="auto"/>
            </w:tcBorders>
            <w:shd w:val="clear" w:color="auto" w:fill="auto"/>
            <w:noWrap/>
            <w:vAlign w:val="center"/>
            <w:hideMark/>
          </w:tcPr>
          <w:p w14:paraId="1A764AE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47253AD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7A4F34A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4BA3CFB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6665AD9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58DE3EBC"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E090A7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Explorer</w:t>
            </w:r>
          </w:p>
        </w:tc>
        <w:tc>
          <w:tcPr>
            <w:tcW w:w="1260" w:type="dxa"/>
            <w:tcBorders>
              <w:top w:val="nil"/>
              <w:left w:val="nil"/>
              <w:bottom w:val="single" w:sz="4" w:space="0" w:color="auto"/>
              <w:right w:val="single" w:sz="4" w:space="0" w:color="auto"/>
            </w:tcBorders>
            <w:shd w:val="clear" w:color="auto" w:fill="auto"/>
            <w:noWrap/>
            <w:vAlign w:val="center"/>
            <w:hideMark/>
          </w:tcPr>
          <w:p w14:paraId="2BE28C6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2D3064B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 customer supplied radio</w:t>
            </w:r>
          </w:p>
        </w:tc>
        <w:tc>
          <w:tcPr>
            <w:tcW w:w="1080" w:type="dxa"/>
            <w:tcBorders>
              <w:top w:val="nil"/>
              <w:left w:val="nil"/>
              <w:bottom w:val="single" w:sz="4" w:space="0" w:color="auto"/>
              <w:right w:val="single" w:sz="4" w:space="0" w:color="auto"/>
            </w:tcBorders>
            <w:shd w:val="clear" w:color="auto" w:fill="auto"/>
            <w:noWrap/>
            <w:vAlign w:val="center"/>
            <w:hideMark/>
          </w:tcPr>
          <w:p w14:paraId="3493B30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1477CB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14:paraId="4E875CC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39FF2D4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0D783D8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7E57C9BB"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1199D7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F-150</w:t>
            </w:r>
          </w:p>
        </w:tc>
        <w:tc>
          <w:tcPr>
            <w:tcW w:w="1260" w:type="dxa"/>
            <w:tcBorders>
              <w:top w:val="nil"/>
              <w:left w:val="nil"/>
              <w:bottom w:val="single" w:sz="4" w:space="0" w:color="auto"/>
              <w:right w:val="single" w:sz="4" w:space="0" w:color="auto"/>
            </w:tcBorders>
            <w:shd w:val="clear" w:color="auto" w:fill="auto"/>
            <w:noWrap/>
            <w:vAlign w:val="center"/>
            <w:hideMark/>
          </w:tcPr>
          <w:p w14:paraId="2EB9EE8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w:t>
            </w:r>
          </w:p>
        </w:tc>
        <w:tc>
          <w:tcPr>
            <w:tcW w:w="3330" w:type="dxa"/>
            <w:tcBorders>
              <w:top w:val="nil"/>
              <w:left w:val="nil"/>
              <w:bottom w:val="single" w:sz="4" w:space="0" w:color="auto"/>
              <w:right w:val="single" w:sz="4" w:space="0" w:color="auto"/>
            </w:tcBorders>
            <w:shd w:val="clear" w:color="auto" w:fill="auto"/>
            <w:noWrap/>
            <w:vAlign w:val="center"/>
            <w:hideMark/>
          </w:tcPr>
          <w:p w14:paraId="2DFFF81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 of vehicle</w:t>
            </w:r>
          </w:p>
        </w:tc>
        <w:tc>
          <w:tcPr>
            <w:tcW w:w="1080" w:type="dxa"/>
            <w:tcBorders>
              <w:top w:val="nil"/>
              <w:left w:val="nil"/>
              <w:bottom w:val="single" w:sz="4" w:space="0" w:color="auto"/>
              <w:right w:val="single" w:sz="4" w:space="0" w:color="auto"/>
            </w:tcBorders>
            <w:shd w:val="clear" w:color="auto" w:fill="auto"/>
            <w:noWrap/>
            <w:vAlign w:val="center"/>
            <w:hideMark/>
          </w:tcPr>
          <w:p w14:paraId="4FDDAF1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694228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7BFCC4C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2B168B5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AEC828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4315C4" w:rsidRPr="001F161F" w14:paraId="7EA37AE2" w14:textId="77777777" w:rsidTr="0078522B">
        <w:trPr>
          <w:trHeight w:val="1260"/>
        </w:trPr>
        <w:tc>
          <w:tcPr>
            <w:tcW w:w="12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AB72EC" w14:textId="7F0F4BD6"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lastRenderedPageBreak/>
              <w:t>(A)</w:t>
            </w:r>
            <w:r w:rsidR="004315C4" w:rsidRPr="001F161F">
              <w:rPr>
                <w:rFonts w:asciiTheme="minorHAnsi" w:eastAsia="Calibri" w:hAnsiTheme="minorHAnsi" w:cstheme="minorHAnsi"/>
                <w:b/>
                <w:bCs/>
                <w:snapToGrid/>
                <w:sz w:val="18"/>
                <w:szCs w:val="18"/>
              </w:rPr>
              <w:t>Vehicle Make &amp; Model</w:t>
            </w:r>
          </w:p>
        </w:tc>
        <w:tc>
          <w:tcPr>
            <w:tcW w:w="1260" w:type="dxa"/>
            <w:tcBorders>
              <w:top w:val="single" w:sz="4" w:space="0" w:color="auto"/>
              <w:left w:val="nil"/>
              <w:bottom w:val="single" w:sz="4" w:space="0" w:color="auto"/>
              <w:right w:val="single" w:sz="4" w:space="0" w:color="auto"/>
            </w:tcBorders>
            <w:shd w:val="clear" w:color="000000" w:fill="BFBFBF"/>
            <w:noWrap/>
            <w:vAlign w:val="center"/>
            <w:hideMark/>
          </w:tcPr>
          <w:p w14:paraId="7064BA72" w14:textId="18563013"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(B) </w:t>
            </w:r>
            <w:r w:rsidR="004315C4" w:rsidRPr="001F161F">
              <w:rPr>
                <w:rFonts w:asciiTheme="minorHAnsi" w:eastAsia="Calibri" w:hAnsiTheme="minorHAnsi" w:cstheme="minorHAnsi"/>
                <w:b/>
                <w:bCs/>
                <w:snapToGrid/>
                <w:sz w:val="18"/>
                <w:szCs w:val="18"/>
              </w:rPr>
              <w:t>Part Number</w:t>
            </w:r>
          </w:p>
        </w:tc>
        <w:tc>
          <w:tcPr>
            <w:tcW w:w="3330" w:type="dxa"/>
            <w:tcBorders>
              <w:top w:val="single" w:sz="4" w:space="0" w:color="auto"/>
              <w:left w:val="nil"/>
              <w:bottom w:val="single" w:sz="4" w:space="0" w:color="auto"/>
              <w:right w:val="single" w:sz="4" w:space="0" w:color="auto"/>
            </w:tcBorders>
            <w:shd w:val="clear" w:color="000000" w:fill="BFBFBF"/>
            <w:noWrap/>
            <w:vAlign w:val="center"/>
            <w:hideMark/>
          </w:tcPr>
          <w:p w14:paraId="6351AB36" w14:textId="49258C35"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(C) </w:t>
            </w:r>
            <w:r w:rsidR="004315C4" w:rsidRPr="001F161F">
              <w:rPr>
                <w:rFonts w:asciiTheme="minorHAnsi" w:eastAsia="Calibri" w:hAnsiTheme="minorHAnsi" w:cstheme="minorHAnsi"/>
                <w:b/>
                <w:bCs/>
                <w:snapToGrid/>
                <w:sz w:val="18"/>
                <w:szCs w:val="18"/>
              </w:rPr>
              <w:t>Description</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4F2223F0" w14:textId="76841EB3"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(D) </w:t>
            </w:r>
            <w:r w:rsidR="004315C4" w:rsidRPr="001F161F">
              <w:rPr>
                <w:rFonts w:asciiTheme="minorHAnsi" w:eastAsia="Calibri" w:hAnsiTheme="minorHAnsi" w:cstheme="minorHAnsi"/>
                <w:b/>
                <w:bCs/>
                <w:snapToGrid/>
                <w:sz w:val="18"/>
                <w:szCs w:val="18"/>
              </w:rPr>
              <w:t>Quantity Needed Per Vehicle</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6BC9888C" w14:textId="683A856F"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br/>
              <w:t xml:space="preserve">(E) </w:t>
            </w:r>
            <w:r w:rsidR="004315C4" w:rsidRPr="001F161F">
              <w:rPr>
                <w:rFonts w:asciiTheme="minorHAnsi" w:eastAsia="Calibri" w:hAnsiTheme="minorHAnsi" w:cstheme="minorHAnsi"/>
                <w:b/>
                <w:bCs/>
                <w:snapToGrid/>
                <w:sz w:val="18"/>
                <w:szCs w:val="18"/>
              </w:rPr>
              <w:t>Total Quantity Needed</w:t>
            </w:r>
          </w:p>
        </w:tc>
        <w:tc>
          <w:tcPr>
            <w:tcW w:w="630" w:type="dxa"/>
            <w:tcBorders>
              <w:top w:val="single" w:sz="4" w:space="0" w:color="auto"/>
              <w:left w:val="nil"/>
              <w:bottom w:val="single" w:sz="4" w:space="0" w:color="auto"/>
              <w:right w:val="single" w:sz="4" w:space="0" w:color="auto"/>
            </w:tcBorders>
            <w:shd w:val="clear" w:color="000000" w:fill="BFBFBF"/>
            <w:noWrap/>
            <w:vAlign w:val="center"/>
            <w:hideMark/>
          </w:tcPr>
          <w:p w14:paraId="2D886550" w14:textId="274A6F81"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(F) </w:t>
            </w:r>
            <w:r w:rsidR="004315C4" w:rsidRPr="001F161F">
              <w:rPr>
                <w:rFonts w:asciiTheme="minorHAnsi" w:eastAsia="Calibri" w:hAnsiTheme="minorHAnsi" w:cstheme="minorHAnsi"/>
                <w:b/>
                <w:bCs/>
                <w:snapToGrid/>
                <w:sz w:val="18"/>
                <w:szCs w:val="18"/>
              </w:rPr>
              <w:t>U/M</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64A36AAD" w14:textId="11D4AFBB"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(G) </w:t>
            </w:r>
            <w:r w:rsidR="004315C4" w:rsidRPr="001F161F">
              <w:rPr>
                <w:rFonts w:asciiTheme="minorHAnsi" w:eastAsia="Calibri" w:hAnsiTheme="minorHAnsi" w:cstheme="minorHAnsi"/>
                <w:b/>
                <w:bCs/>
                <w:snapToGrid/>
                <w:sz w:val="18"/>
                <w:szCs w:val="18"/>
              </w:rPr>
              <w:t>Price per Each</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6C406D06" w14:textId="1FE44A3E" w:rsidR="004315C4" w:rsidRPr="001F161F" w:rsidRDefault="00FD67C7" w:rsidP="00FD67C7">
            <w:pPr>
              <w:widowControl w:val="0"/>
              <w:autoSpaceDE/>
              <w:autoSpaceDN/>
              <w:spacing w:after="200" w:line="276" w:lineRule="auto"/>
              <w:jc w:val="center"/>
              <w:rPr>
                <w:rFonts w:asciiTheme="minorHAnsi" w:eastAsia="Calibri" w:hAnsiTheme="minorHAnsi" w:cstheme="minorHAnsi"/>
                <w:b/>
                <w:bCs/>
                <w:snapToGrid/>
                <w:sz w:val="18"/>
                <w:szCs w:val="18"/>
              </w:rPr>
            </w:pPr>
            <w:r w:rsidRPr="001F161F">
              <w:rPr>
                <w:rFonts w:asciiTheme="minorHAnsi" w:eastAsia="Calibri" w:hAnsiTheme="minorHAnsi" w:cstheme="minorHAnsi"/>
                <w:b/>
                <w:bCs/>
                <w:snapToGrid/>
                <w:sz w:val="18"/>
                <w:szCs w:val="18"/>
              </w:rPr>
              <w:t xml:space="preserve">(H) </w:t>
            </w:r>
            <w:r w:rsidR="004315C4" w:rsidRPr="001F161F">
              <w:rPr>
                <w:rFonts w:asciiTheme="minorHAnsi" w:eastAsia="Calibri" w:hAnsiTheme="minorHAnsi" w:cstheme="minorHAnsi"/>
                <w:b/>
                <w:bCs/>
                <w:snapToGrid/>
                <w:sz w:val="18"/>
                <w:szCs w:val="18"/>
              </w:rPr>
              <w:t xml:space="preserve">Extended Amount (=Column E x Column </w:t>
            </w:r>
            <w:r w:rsidRPr="001F161F">
              <w:rPr>
                <w:rFonts w:asciiTheme="minorHAnsi" w:eastAsia="Calibri" w:hAnsiTheme="minorHAnsi" w:cstheme="minorHAnsi"/>
                <w:b/>
                <w:bCs/>
                <w:snapToGrid/>
                <w:sz w:val="18"/>
                <w:szCs w:val="18"/>
              </w:rPr>
              <w:t>G</w:t>
            </w:r>
            <w:r w:rsidR="004315C4" w:rsidRPr="001F161F">
              <w:rPr>
                <w:rFonts w:asciiTheme="minorHAnsi" w:eastAsia="Calibri" w:hAnsiTheme="minorHAnsi" w:cstheme="minorHAnsi"/>
                <w:b/>
                <w:bCs/>
                <w:snapToGrid/>
                <w:sz w:val="18"/>
                <w:szCs w:val="18"/>
              </w:rPr>
              <w:t>)</w:t>
            </w:r>
          </w:p>
        </w:tc>
      </w:tr>
      <w:tr w:rsidR="00F1045C" w:rsidRPr="001F161F" w14:paraId="042696DD"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8E30B9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F-150</w:t>
            </w:r>
          </w:p>
        </w:tc>
        <w:tc>
          <w:tcPr>
            <w:tcW w:w="1260" w:type="dxa"/>
            <w:tcBorders>
              <w:top w:val="nil"/>
              <w:left w:val="nil"/>
              <w:bottom w:val="single" w:sz="4" w:space="0" w:color="auto"/>
              <w:right w:val="single" w:sz="4" w:space="0" w:color="auto"/>
            </w:tcBorders>
            <w:shd w:val="clear" w:color="auto" w:fill="auto"/>
            <w:noWrap/>
            <w:vAlign w:val="center"/>
            <w:hideMark/>
          </w:tcPr>
          <w:p w14:paraId="09404EB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03177D9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Installation of vehicle accessories</w:t>
            </w:r>
          </w:p>
        </w:tc>
        <w:tc>
          <w:tcPr>
            <w:tcW w:w="1080" w:type="dxa"/>
            <w:tcBorders>
              <w:top w:val="nil"/>
              <w:left w:val="nil"/>
              <w:bottom w:val="single" w:sz="4" w:space="0" w:color="auto"/>
              <w:right w:val="single" w:sz="4" w:space="0" w:color="auto"/>
            </w:tcBorders>
            <w:shd w:val="clear" w:color="auto" w:fill="auto"/>
            <w:noWrap/>
            <w:vAlign w:val="center"/>
            <w:hideMark/>
          </w:tcPr>
          <w:p w14:paraId="3739166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241CD7B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018B783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5E8FCAC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D63AE6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13AA8491"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7764FE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F-150</w:t>
            </w:r>
          </w:p>
        </w:tc>
        <w:tc>
          <w:tcPr>
            <w:tcW w:w="1260" w:type="dxa"/>
            <w:tcBorders>
              <w:top w:val="nil"/>
              <w:left w:val="nil"/>
              <w:bottom w:val="single" w:sz="4" w:space="0" w:color="auto"/>
              <w:right w:val="single" w:sz="4" w:space="0" w:color="auto"/>
            </w:tcBorders>
            <w:shd w:val="clear" w:color="auto" w:fill="auto"/>
            <w:noWrap/>
            <w:vAlign w:val="center"/>
            <w:hideMark/>
          </w:tcPr>
          <w:p w14:paraId="70E47D4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08A5F7C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Axon video</w:t>
            </w:r>
          </w:p>
        </w:tc>
        <w:tc>
          <w:tcPr>
            <w:tcW w:w="1080" w:type="dxa"/>
            <w:tcBorders>
              <w:top w:val="nil"/>
              <w:left w:val="nil"/>
              <w:bottom w:val="single" w:sz="4" w:space="0" w:color="auto"/>
              <w:right w:val="single" w:sz="4" w:space="0" w:color="auto"/>
            </w:tcBorders>
            <w:shd w:val="clear" w:color="auto" w:fill="auto"/>
            <w:noWrap/>
            <w:vAlign w:val="center"/>
            <w:hideMark/>
          </w:tcPr>
          <w:p w14:paraId="621EC2E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5127708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7113F03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24F412CD"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282169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009AA062"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FAC680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F-150</w:t>
            </w:r>
          </w:p>
        </w:tc>
        <w:tc>
          <w:tcPr>
            <w:tcW w:w="1260" w:type="dxa"/>
            <w:tcBorders>
              <w:top w:val="nil"/>
              <w:left w:val="nil"/>
              <w:bottom w:val="single" w:sz="4" w:space="0" w:color="auto"/>
              <w:right w:val="single" w:sz="4" w:space="0" w:color="auto"/>
            </w:tcBorders>
            <w:shd w:val="clear" w:color="auto" w:fill="auto"/>
            <w:noWrap/>
            <w:vAlign w:val="center"/>
            <w:hideMark/>
          </w:tcPr>
          <w:p w14:paraId="641E79C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0031ABF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Stalker radar</w:t>
            </w:r>
          </w:p>
        </w:tc>
        <w:tc>
          <w:tcPr>
            <w:tcW w:w="1080" w:type="dxa"/>
            <w:tcBorders>
              <w:top w:val="nil"/>
              <w:left w:val="nil"/>
              <w:bottom w:val="single" w:sz="4" w:space="0" w:color="auto"/>
              <w:right w:val="single" w:sz="4" w:space="0" w:color="auto"/>
            </w:tcBorders>
            <w:shd w:val="clear" w:color="auto" w:fill="auto"/>
            <w:noWrap/>
            <w:vAlign w:val="center"/>
            <w:hideMark/>
          </w:tcPr>
          <w:p w14:paraId="0C9F0E2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4CEFC05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24B1E83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5825654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DAA7D6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7D56C563"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70784A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F-150</w:t>
            </w:r>
          </w:p>
        </w:tc>
        <w:tc>
          <w:tcPr>
            <w:tcW w:w="1260" w:type="dxa"/>
            <w:tcBorders>
              <w:top w:val="nil"/>
              <w:left w:val="nil"/>
              <w:bottom w:val="single" w:sz="4" w:space="0" w:color="auto"/>
              <w:right w:val="single" w:sz="4" w:space="0" w:color="auto"/>
            </w:tcBorders>
            <w:shd w:val="clear" w:color="auto" w:fill="auto"/>
            <w:noWrap/>
            <w:vAlign w:val="center"/>
            <w:hideMark/>
          </w:tcPr>
          <w:p w14:paraId="0678C53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6232F6B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VHF radio</w:t>
            </w:r>
          </w:p>
        </w:tc>
        <w:tc>
          <w:tcPr>
            <w:tcW w:w="1080" w:type="dxa"/>
            <w:tcBorders>
              <w:top w:val="nil"/>
              <w:left w:val="nil"/>
              <w:bottom w:val="single" w:sz="4" w:space="0" w:color="auto"/>
              <w:right w:val="single" w:sz="4" w:space="0" w:color="auto"/>
            </w:tcBorders>
            <w:shd w:val="clear" w:color="auto" w:fill="auto"/>
            <w:noWrap/>
            <w:vAlign w:val="center"/>
            <w:hideMark/>
          </w:tcPr>
          <w:p w14:paraId="5830CB7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62FA520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382A6A9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4E478FE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A68461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036C64A8"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4DF54A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F-150</w:t>
            </w:r>
          </w:p>
        </w:tc>
        <w:tc>
          <w:tcPr>
            <w:tcW w:w="1260" w:type="dxa"/>
            <w:tcBorders>
              <w:top w:val="nil"/>
              <w:left w:val="nil"/>
              <w:bottom w:val="single" w:sz="4" w:space="0" w:color="auto"/>
              <w:right w:val="single" w:sz="4" w:space="0" w:color="auto"/>
            </w:tcBorders>
            <w:shd w:val="clear" w:color="auto" w:fill="auto"/>
            <w:noWrap/>
            <w:vAlign w:val="center"/>
            <w:hideMark/>
          </w:tcPr>
          <w:p w14:paraId="06BFAE3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028C21A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LED spotlight</w:t>
            </w:r>
          </w:p>
        </w:tc>
        <w:tc>
          <w:tcPr>
            <w:tcW w:w="1080" w:type="dxa"/>
            <w:tcBorders>
              <w:top w:val="nil"/>
              <w:left w:val="nil"/>
              <w:bottom w:val="single" w:sz="4" w:space="0" w:color="auto"/>
              <w:right w:val="single" w:sz="4" w:space="0" w:color="auto"/>
            </w:tcBorders>
            <w:shd w:val="clear" w:color="auto" w:fill="auto"/>
            <w:noWrap/>
            <w:vAlign w:val="center"/>
            <w:hideMark/>
          </w:tcPr>
          <w:p w14:paraId="54F3755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1AEA09A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3</w:t>
            </w:r>
          </w:p>
        </w:tc>
        <w:tc>
          <w:tcPr>
            <w:tcW w:w="630" w:type="dxa"/>
            <w:tcBorders>
              <w:top w:val="nil"/>
              <w:left w:val="nil"/>
              <w:bottom w:val="single" w:sz="4" w:space="0" w:color="auto"/>
              <w:right w:val="single" w:sz="4" w:space="0" w:color="auto"/>
            </w:tcBorders>
            <w:shd w:val="clear" w:color="auto" w:fill="auto"/>
            <w:noWrap/>
            <w:vAlign w:val="center"/>
            <w:hideMark/>
          </w:tcPr>
          <w:p w14:paraId="1F8194ED"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493B1D9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BEB0D5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03A004BF"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705E399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Utility</w:t>
            </w:r>
          </w:p>
        </w:tc>
        <w:tc>
          <w:tcPr>
            <w:tcW w:w="1260" w:type="dxa"/>
            <w:tcBorders>
              <w:top w:val="nil"/>
              <w:left w:val="nil"/>
              <w:bottom w:val="single" w:sz="4" w:space="0" w:color="auto"/>
              <w:right w:val="single" w:sz="4" w:space="0" w:color="auto"/>
            </w:tcBorders>
            <w:shd w:val="clear" w:color="auto" w:fill="auto"/>
            <w:noWrap/>
            <w:vAlign w:val="center"/>
            <w:hideMark/>
          </w:tcPr>
          <w:p w14:paraId="69D4A81A"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w:t>
            </w:r>
          </w:p>
        </w:tc>
        <w:tc>
          <w:tcPr>
            <w:tcW w:w="3330" w:type="dxa"/>
            <w:tcBorders>
              <w:top w:val="nil"/>
              <w:left w:val="nil"/>
              <w:bottom w:val="single" w:sz="4" w:space="0" w:color="auto"/>
              <w:right w:val="single" w:sz="4" w:space="0" w:color="auto"/>
            </w:tcBorders>
            <w:shd w:val="clear" w:color="auto" w:fill="auto"/>
            <w:noWrap/>
            <w:vAlign w:val="center"/>
            <w:hideMark/>
          </w:tcPr>
          <w:p w14:paraId="1E41E1A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Delivery of vehicle</w:t>
            </w:r>
          </w:p>
        </w:tc>
        <w:tc>
          <w:tcPr>
            <w:tcW w:w="1080" w:type="dxa"/>
            <w:tcBorders>
              <w:top w:val="nil"/>
              <w:left w:val="nil"/>
              <w:bottom w:val="single" w:sz="4" w:space="0" w:color="auto"/>
              <w:right w:val="single" w:sz="4" w:space="0" w:color="auto"/>
            </w:tcBorders>
            <w:shd w:val="clear" w:color="auto" w:fill="auto"/>
            <w:noWrap/>
            <w:vAlign w:val="center"/>
            <w:hideMark/>
          </w:tcPr>
          <w:p w14:paraId="607ADFA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64E383B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27</w:t>
            </w:r>
          </w:p>
        </w:tc>
        <w:tc>
          <w:tcPr>
            <w:tcW w:w="630" w:type="dxa"/>
            <w:tcBorders>
              <w:top w:val="nil"/>
              <w:left w:val="nil"/>
              <w:bottom w:val="single" w:sz="4" w:space="0" w:color="auto"/>
              <w:right w:val="single" w:sz="4" w:space="0" w:color="auto"/>
            </w:tcBorders>
            <w:shd w:val="clear" w:color="auto" w:fill="auto"/>
            <w:noWrap/>
            <w:vAlign w:val="center"/>
            <w:hideMark/>
          </w:tcPr>
          <w:p w14:paraId="07406F6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4DFE822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7D50EA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6415255F"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CE2D25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Utility</w:t>
            </w:r>
          </w:p>
        </w:tc>
        <w:tc>
          <w:tcPr>
            <w:tcW w:w="1260" w:type="dxa"/>
            <w:tcBorders>
              <w:top w:val="nil"/>
              <w:left w:val="nil"/>
              <w:bottom w:val="single" w:sz="4" w:space="0" w:color="auto"/>
              <w:right w:val="single" w:sz="4" w:space="0" w:color="auto"/>
            </w:tcBorders>
            <w:shd w:val="clear" w:color="auto" w:fill="auto"/>
            <w:noWrap/>
            <w:vAlign w:val="center"/>
            <w:hideMark/>
          </w:tcPr>
          <w:p w14:paraId="14ABAA2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18AC22A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 all emergency equipment</w:t>
            </w:r>
          </w:p>
        </w:tc>
        <w:tc>
          <w:tcPr>
            <w:tcW w:w="1080" w:type="dxa"/>
            <w:tcBorders>
              <w:top w:val="nil"/>
              <w:left w:val="nil"/>
              <w:bottom w:val="single" w:sz="4" w:space="0" w:color="auto"/>
              <w:right w:val="single" w:sz="4" w:space="0" w:color="auto"/>
            </w:tcBorders>
            <w:shd w:val="clear" w:color="auto" w:fill="auto"/>
            <w:noWrap/>
            <w:vAlign w:val="center"/>
            <w:hideMark/>
          </w:tcPr>
          <w:p w14:paraId="1EBAB4F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7BBC4B9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01AC584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4BC3DB8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33C9E9A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6D69EF33"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A47A3D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Utility</w:t>
            </w:r>
          </w:p>
        </w:tc>
        <w:tc>
          <w:tcPr>
            <w:tcW w:w="1260" w:type="dxa"/>
            <w:tcBorders>
              <w:top w:val="nil"/>
              <w:left w:val="nil"/>
              <w:bottom w:val="single" w:sz="4" w:space="0" w:color="auto"/>
              <w:right w:val="single" w:sz="4" w:space="0" w:color="auto"/>
            </w:tcBorders>
            <w:shd w:val="clear" w:color="auto" w:fill="auto"/>
            <w:noWrap/>
            <w:vAlign w:val="center"/>
            <w:hideMark/>
          </w:tcPr>
          <w:p w14:paraId="4964A83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359672F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 customer supplied radio</w:t>
            </w:r>
          </w:p>
        </w:tc>
        <w:tc>
          <w:tcPr>
            <w:tcW w:w="1080" w:type="dxa"/>
            <w:tcBorders>
              <w:top w:val="nil"/>
              <w:left w:val="nil"/>
              <w:bottom w:val="single" w:sz="4" w:space="0" w:color="auto"/>
              <w:right w:val="single" w:sz="4" w:space="0" w:color="auto"/>
            </w:tcBorders>
            <w:shd w:val="clear" w:color="auto" w:fill="auto"/>
            <w:noWrap/>
            <w:vAlign w:val="center"/>
            <w:hideMark/>
          </w:tcPr>
          <w:p w14:paraId="67C63D6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3B2EB56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4</w:t>
            </w:r>
          </w:p>
        </w:tc>
        <w:tc>
          <w:tcPr>
            <w:tcW w:w="630" w:type="dxa"/>
            <w:tcBorders>
              <w:top w:val="nil"/>
              <w:left w:val="nil"/>
              <w:bottom w:val="single" w:sz="4" w:space="0" w:color="auto"/>
              <w:right w:val="single" w:sz="4" w:space="0" w:color="auto"/>
            </w:tcBorders>
            <w:shd w:val="clear" w:color="auto" w:fill="auto"/>
            <w:noWrap/>
            <w:vAlign w:val="center"/>
            <w:hideMark/>
          </w:tcPr>
          <w:p w14:paraId="09F1ABC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17579AB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16D7BC9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632D6D1E"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40A604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Utility</w:t>
            </w:r>
          </w:p>
        </w:tc>
        <w:tc>
          <w:tcPr>
            <w:tcW w:w="1260" w:type="dxa"/>
            <w:tcBorders>
              <w:top w:val="nil"/>
              <w:left w:val="nil"/>
              <w:bottom w:val="single" w:sz="4" w:space="0" w:color="auto"/>
              <w:right w:val="single" w:sz="4" w:space="0" w:color="auto"/>
            </w:tcBorders>
            <w:shd w:val="clear" w:color="auto" w:fill="auto"/>
            <w:noWrap/>
            <w:vAlign w:val="center"/>
            <w:hideMark/>
          </w:tcPr>
          <w:p w14:paraId="6D1C5B3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73E4E5A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Installation  of vehicle accessories</w:t>
            </w:r>
          </w:p>
        </w:tc>
        <w:tc>
          <w:tcPr>
            <w:tcW w:w="1080" w:type="dxa"/>
            <w:tcBorders>
              <w:top w:val="nil"/>
              <w:left w:val="nil"/>
              <w:bottom w:val="single" w:sz="4" w:space="0" w:color="auto"/>
              <w:right w:val="single" w:sz="4" w:space="0" w:color="auto"/>
            </w:tcBorders>
            <w:shd w:val="clear" w:color="auto" w:fill="auto"/>
            <w:noWrap/>
            <w:vAlign w:val="center"/>
            <w:hideMark/>
          </w:tcPr>
          <w:p w14:paraId="2F4B6EB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7BE35917"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23</w:t>
            </w:r>
          </w:p>
        </w:tc>
        <w:tc>
          <w:tcPr>
            <w:tcW w:w="630" w:type="dxa"/>
            <w:tcBorders>
              <w:top w:val="nil"/>
              <w:left w:val="nil"/>
              <w:bottom w:val="single" w:sz="4" w:space="0" w:color="auto"/>
              <w:right w:val="single" w:sz="4" w:space="0" w:color="auto"/>
            </w:tcBorders>
            <w:shd w:val="clear" w:color="auto" w:fill="auto"/>
            <w:noWrap/>
            <w:vAlign w:val="center"/>
            <w:hideMark/>
          </w:tcPr>
          <w:p w14:paraId="5BDDB5C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6394496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4AD186C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0C45E00A"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0C0016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Utility</w:t>
            </w:r>
          </w:p>
        </w:tc>
        <w:tc>
          <w:tcPr>
            <w:tcW w:w="1260" w:type="dxa"/>
            <w:tcBorders>
              <w:top w:val="nil"/>
              <w:left w:val="nil"/>
              <w:bottom w:val="single" w:sz="4" w:space="0" w:color="auto"/>
              <w:right w:val="single" w:sz="4" w:space="0" w:color="auto"/>
            </w:tcBorders>
            <w:shd w:val="clear" w:color="auto" w:fill="auto"/>
            <w:noWrap/>
            <w:vAlign w:val="center"/>
            <w:hideMark/>
          </w:tcPr>
          <w:p w14:paraId="4102764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1681566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Axon video</w:t>
            </w:r>
          </w:p>
        </w:tc>
        <w:tc>
          <w:tcPr>
            <w:tcW w:w="1080" w:type="dxa"/>
            <w:tcBorders>
              <w:top w:val="nil"/>
              <w:left w:val="nil"/>
              <w:bottom w:val="single" w:sz="4" w:space="0" w:color="auto"/>
              <w:right w:val="single" w:sz="4" w:space="0" w:color="auto"/>
            </w:tcBorders>
            <w:shd w:val="clear" w:color="auto" w:fill="auto"/>
            <w:noWrap/>
            <w:vAlign w:val="center"/>
            <w:hideMark/>
          </w:tcPr>
          <w:p w14:paraId="7ADD16A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EBB891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23</w:t>
            </w:r>
          </w:p>
        </w:tc>
        <w:tc>
          <w:tcPr>
            <w:tcW w:w="630" w:type="dxa"/>
            <w:tcBorders>
              <w:top w:val="nil"/>
              <w:left w:val="nil"/>
              <w:bottom w:val="single" w:sz="4" w:space="0" w:color="auto"/>
              <w:right w:val="single" w:sz="4" w:space="0" w:color="auto"/>
            </w:tcBorders>
            <w:shd w:val="clear" w:color="auto" w:fill="auto"/>
            <w:noWrap/>
            <w:vAlign w:val="center"/>
            <w:hideMark/>
          </w:tcPr>
          <w:p w14:paraId="4B882C6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421D13FC"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09481D6"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3198ED48"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FB0855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Utility</w:t>
            </w:r>
          </w:p>
        </w:tc>
        <w:tc>
          <w:tcPr>
            <w:tcW w:w="1260" w:type="dxa"/>
            <w:tcBorders>
              <w:top w:val="nil"/>
              <w:left w:val="nil"/>
              <w:bottom w:val="single" w:sz="4" w:space="0" w:color="auto"/>
              <w:right w:val="single" w:sz="4" w:space="0" w:color="auto"/>
            </w:tcBorders>
            <w:shd w:val="clear" w:color="auto" w:fill="auto"/>
            <w:noWrap/>
            <w:vAlign w:val="center"/>
            <w:hideMark/>
          </w:tcPr>
          <w:p w14:paraId="61F782A3"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6F5B9E2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Stalker radar</w:t>
            </w:r>
          </w:p>
        </w:tc>
        <w:tc>
          <w:tcPr>
            <w:tcW w:w="1080" w:type="dxa"/>
            <w:tcBorders>
              <w:top w:val="nil"/>
              <w:left w:val="nil"/>
              <w:bottom w:val="single" w:sz="4" w:space="0" w:color="auto"/>
              <w:right w:val="single" w:sz="4" w:space="0" w:color="auto"/>
            </w:tcBorders>
            <w:shd w:val="clear" w:color="auto" w:fill="auto"/>
            <w:noWrap/>
            <w:vAlign w:val="center"/>
            <w:hideMark/>
          </w:tcPr>
          <w:p w14:paraId="28CE159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51EB49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23</w:t>
            </w:r>
          </w:p>
        </w:tc>
        <w:tc>
          <w:tcPr>
            <w:tcW w:w="630" w:type="dxa"/>
            <w:tcBorders>
              <w:top w:val="nil"/>
              <w:left w:val="nil"/>
              <w:bottom w:val="single" w:sz="4" w:space="0" w:color="auto"/>
              <w:right w:val="single" w:sz="4" w:space="0" w:color="auto"/>
            </w:tcBorders>
            <w:shd w:val="clear" w:color="auto" w:fill="auto"/>
            <w:noWrap/>
            <w:vAlign w:val="center"/>
            <w:hideMark/>
          </w:tcPr>
          <w:p w14:paraId="0602FF4B"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3C088C1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2EF2BF12"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r w:rsidR="00F1045C" w:rsidRPr="001F161F" w14:paraId="34881DD0" w14:textId="77777777" w:rsidTr="0078522B">
        <w:trPr>
          <w:trHeight w:val="51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2D3B188"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Ford Utility</w:t>
            </w:r>
          </w:p>
        </w:tc>
        <w:tc>
          <w:tcPr>
            <w:tcW w:w="1260" w:type="dxa"/>
            <w:tcBorders>
              <w:top w:val="nil"/>
              <w:left w:val="nil"/>
              <w:bottom w:val="single" w:sz="4" w:space="0" w:color="auto"/>
              <w:right w:val="single" w:sz="4" w:space="0" w:color="auto"/>
            </w:tcBorders>
            <w:shd w:val="clear" w:color="auto" w:fill="auto"/>
            <w:noWrap/>
            <w:vAlign w:val="center"/>
            <w:hideMark/>
          </w:tcPr>
          <w:p w14:paraId="1E4E8819"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w:t>
            </w:r>
          </w:p>
        </w:tc>
        <w:tc>
          <w:tcPr>
            <w:tcW w:w="3330" w:type="dxa"/>
            <w:tcBorders>
              <w:top w:val="nil"/>
              <w:left w:val="nil"/>
              <w:bottom w:val="single" w:sz="4" w:space="0" w:color="auto"/>
              <w:right w:val="single" w:sz="4" w:space="0" w:color="auto"/>
            </w:tcBorders>
            <w:shd w:val="clear" w:color="auto" w:fill="auto"/>
            <w:noWrap/>
            <w:vAlign w:val="center"/>
            <w:hideMark/>
          </w:tcPr>
          <w:p w14:paraId="45C7EAD1"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Labor to install customer supplied VHF radio</w:t>
            </w:r>
          </w:p>
        </w:tc>
        <w:tc>
          <w:tcPr>
            <w:tcW w:w="1080" w:type="dxa"/>
            <w:tcBorders>
              <w:top w:val="nil"/>
              <w:left w:val="nil"/>
              <w:bottom w:val="single" w:sz="4" w:space="0" w:color="auto"/>
              <w:right w:val="single" w:sz="4" w:space="0" w:color="auto"/>
            </w:tcBorders>
            <w:shd w:val="clear" w:color="auto" w:fill="auto"/>
            <w:noWrap/>
            <w:vAlign w:val="center"/>
            <w:hideMark/>
          </w:tcPr>
          <w:p w14:paraId="2188358F"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1</w:t>
            </w:r>
          </w:p>
        </w:tc>
        <w:tc>
          <w:tcPr>
            <w:tcW w:w="1080" w:type="dxa"/>
            <w:tcBorders>
              <w:top w:val="nil"/>
              <w:left w:val="nil"/>
              <w:bottom w:val="single" w:sz="4" w:space="0" w:color="auto"/>
              <w:right w:val="single" w:sz="4" w:space="0" w:color="auto"/>
            </w:tcBorders>
            <w:shd w:val="clear" w:color="auto" w:fill="auto"/>
            <w:noWrap/>
            <w:vAlign w:val="center"/>
            <w:hideMark/>
          </w:tcPr>
          <w:p w14:paraId="017B7C6E"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23</w:t>
            </w:r>
          </w:p>
        </w:tc>
        <w:tc>
          <w:tcPr>
            <w:tcW w:w="630" w:type="dxa"/>
            <w:tcBorders>
              <w:top w:val="nil"/>
              <w:left w:val="nil"/>
              <w:bottom w:val="single" w:sz="4" w:space="0" w:color="auto"/>
              <w:right w:val="single" w:sz="4" w:space="0" w:color="auto"/>
            </w:tcBorders>
            <w:shd w:val="clear" w:color="auto" w:fill="auto"/>
            <w:noWrap/>
            <w:vAlign w:val="center"/>
            <w:hideMark/>
          </w:tcPr>
          <w:p w14:paraId="79613464"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ea</w:t>
            </w:r>
          </w:p>
        </w:tc>
        <w:tc>
          <w:tcPr>
            <w:tcW w:w="810" w:type="dxa"/>
            <w:tcBorders>
              <w:top w:val="nil"/>
              <w:left w:val="nil"/>
              <w:bottom w:val="single" w:sz="4" w:space="0" w:color="auto"/>
              <w:right w:val="single" w:sz="4" w:space="0" w:color="auto"/>
            </w:tcBorders>
            <w:shd w:val="clear" w:color="auto" w:fill="auto"/>
            <w:noWrap/>
            <w:vAlign w:val="center"/>
            <w:hideMark/>
          </w:tcPr>
          <w:p w14:paraId="2123D585"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c>
          <w:tcPr>
            <w:tcW w:w="1260" w:type="dxa"/>
            <w:tcBorders>
              <w:top w:val="nil"/>
              <w:left w:val="nil"/>
              <w:bottom w:val="single" w:sz="4" w:space="0" w:color="auto"/>
              <w:right w:val="single" w:sz="4" w:space="0" w:color="auto"/>
            </w:tcBorders>
            <w:shd w:val="clear" w:color="auto" w:fill="auto"/>
            <w:noWrap/>
            <w:vAlign w:val="center"/>
            <w:hideMark/>
          </w:tcPr>
          <w:p w14:paraId="76C311A0" w14:textId="77777777" w:rsidR="002C158C" w:rsidRPr="001F161F" w:rsidRDefault="002C158C" w:rsidP="002C158C">
            <w:pPr>
              <w:widowControl w:val="0"/>
              <w:autoSpaceDE/>
              <w:autoSpaceDN/>
              <w:spacing w:after="200" w:line="276" w:lineRule="auto"/>
              <w:jc w:val="center"/>
              <w:rPr>
                <w:rFonts w:asciiTheme="minorHAnsi" w:eastAsia="Calibri" w:hAnsiTheme="minorHAnsi" w:cstheme="minorHAnsi"/>
                <w:snapToGrid/>
                <w:sz w:val="18"/>
                <w:szCs w:val="18"/>
              </w:rPr>
            </w:pPr>
            <w:r w:rsidRPr="001F161F">
              <w:rPr>
                <w:rFonts w:asciiTheme="minorHAnsi" w:eastAsia="Calibri" w:hAnsiTheme="minorHAnsi" w:cstheme="minorHAnsi"/>
                <w:snapToGrid/>
                <w:sz w:val="18"/>
                <w:szCs w:val="18"/>
              </w:rPr>
              <w:t> </w:t>
            </w:r>
          </w:p>
        </w:tc>
      </w:tr>
    </w:tbl>
    <w:p w14:paraId="1D5769E3" w14:textId="77777777" w:rsidR="002C158C" w:rsidRPr="001F161F" w:rsidRDefault="002C158C" w:rsidP="002C158C">
      <w:pPr>
        <w:widowControl w:val="0"/>
        <w:rPr>
          <w:rFonts w:asciiTheme="minorHAnsi" w:hAnsiTheme="minorHAnsi" w:cstheme="minorHAnsi"/>
          <w:b/>
          <w:sz w:val="20"/>
        </w:rPr>
      </w:pPr>
    </w:p>
    <w:p w14:paraId="56C13575" w14:textId="77777777" w:rsidR="002C158C" w:rsidRPr="001F161F" w:rsidRDefault="002C158C" w:rsidP="008E32C8">
      <w:pPr>
        <w:widowControl w:val="0"/>
        <w:rPr>
          <w:rFonts w:asciiTheme="minorHAnsi" w:hAnsiTheme="minorHAnsi" w:cstheme="minorHAnsi"/>
          <w:b/>
          <w:sz w:val="20"/>
        </w:rPr>
      </w:pPr>
    </w:p>
    <w:p w14:paraId="5D74702B" w14:textId="3D85F2D2" w:rsidR="008E32C8" w:rsidRPr="001F161F" w:rsidRDefault="008E32C8" w:rsidP="008E32C8">
      <w:pPr>
        <w:widowControl w:val="0"/>
        <w:rPr>
          <w:rFonts w:asciiTheme="minorHAnsi" w:hAnsiTheme="minorHAnsi" w:cstheme="minorHAnsi"/>
          <w:sz w:val="20"/>
        </w:rPr>
      </w:pPr>
      <w:r w:rsidRPr="001F161F">
        <w:rPr>
          <w:rFonts w:asciiTheme="minorHAnsi" w:hAnsiTheme="minorHAnsi" w:cstheme="minorHAnsi"/>
          <w:b/>
          <w:sz w:val="20"/>
        </w:rPr>
        <w:t>Prompt payment discount</w:t>
      </w:r>
      <w:r w:rsidRPr="001F161F">
        <w:rPr>
          <w:rFonts w:asciiTheme="minorHAnsi" w:hAnsiTheme="minorHAnsi" w:cstheme="minorHAnsi"/>
          <w:sz w:val="20"/>
        </w:rPr>
        <w:t>: ____% ____ days.</w:t>
      </w:r>
    </w:p>
    <w:p w14:paraId="57000FFD" w14:textId="77777777" w:rsidR="005C6477" w:rsidRPr="001F161F" w:rsidRDefault="005C6477" w:rsidP="00530932">
      <w:pPr>
        <w:widowControl w:val="0"/>
        <w:rPr>
          <w:rFonts w:asciiTheme="minorHAnsi" w:hAnsiTheme="minorHAnsi" w:cstheme="minorHAnsi"/>
          <w:b/>
          <w:bCs/>
          <w:sz w:val="20"/>
        </w:rPr>
      </w:pPr>
    </w:p>
    <w:p w14:paraId="38724C1B" w14:textId="77777777" w:rsidR="002A4E7D" w:rsidRPr="001F161F" w:rsidRDefault="009E2F8E" w:rsidP="002A4E7D">
      <w:pPr>
        <w:tabs>
          <w:tab w:val="left" w:pos="600"/>
          <w:tab w:val="left" w:pos="1500"/>
          <w:tab w:val="left" w:pos="2220"/>
        </w:tabs>
        <w:jc w:val="both"/>
        <w:rPr>
          <w:rFonts w:asciiTheme="minorHAnsi" w:hAnsiTheme="minorHAnsi" w:cstheme="minorHAnsi"/>
          <w:color w:val="000000"/>
          <w:sz w:val="20"/>
          <w:szCs w:val="20"/>
        </w:rPr>
      </w:pPr>
      <w:r w:rsidRPr="001F161F">
        <w:rPr>
          <w:rFonts w:asciiTheme="minorHAnsi" w:hAnsiTheme="minorHAnsi" w:cstheme="minorHAnsi"/>
          <w:noProof/>
          <w:snapToGrid/>
          <w:sz w:val="20"/>
          <w:szCs w:val="20"/>
        </w:rPr>
        <mc:AlternateContent>
          <mc:Choice Requires="wps">
            <w:drawing>
              <wp:anchor distT="0" distB="0" distL="114300" distR="114300" simplePos="0" relativeHeight="251660288" behindDoc="0" locked="0" layoutInCell="1" allowOverlap="1" wp14:anchorId="4F1E0378" wp14:editId="4D77EFE1">
                <wp:simplePos x="0" y="0"/>
                <wp:positionH relativeFrom="column">
                  <wp:posOffset>6524625</wp:posOffset>
                </wp:positionH>
                <wp:positionV relativeFrom="paragraph">
                  <wp:posOffset>448310</wp:posOffset>
                </wp:positionV>
                <wp:extent cx="361950" cy="266700"/>
                <wp:effectExtent l="9525" t="10160"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6585E" id="Rectangle 2" o:spid="_x0000_s1026" style="position:absolute;margin-left:513.75pt;margin-top:35.3pt;width:2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iiIAIAADs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"/>
            </w:pict>
          </mc:Fallback>
        </mc:AlternateContent>
      </w:r>
      <w:r w:rsidR="002A4E7D" w:rsidRPr="001F161F">
        <w:rPr>
          <w:rFonts w:asciiTheme="minorHAnsi" w:hAnsiTheme="minorHAnsi" w:cstheme="minorHAnsi"/>
          <w:b/>
          <w:color w:val="000000"/>
          <w:sz w:val="20"/>
          <w:szCs w:val="20"/>
        </w:rPr>
        <w:t>NOTE TO BIDDERS:</w:t>
      </w:r>
      <w:r w:rsidR="002A4E7D" w:rsidRPr="001F161F">
        <w:rPr>
          <w:rFonts w:asciiTheme="minorHAnsi" w:hAnsiTheme="minorHAnsi" w:cstheme="minorHAnsi"/>
          <w:color w:val="000000"/>
          <w:sz w:val="20"/>
          <w:szCs w:val="20"/>
        </w:rPr>
        <w:t xml:space="preserve">  Any and all exceptions to these specifications MUST be clearly and completely indicated on the bid sheet.  Attach additional pages if necessary. Please be advised that any exceptions to these specifications may cause your bid to be disqualified.  </w:t>
      </w:r>
    </w:p>
    <w:p w14:paraId="13DE7091" w14:textId="77777777" w:rsidR="00CB2305" w:rsidRPr="001F161F" w:rsidRDefault="00CB2305" w:rsidP="002A4E7D">
      <w:pPr>
        <w:tabs>
          <w:tab w:val="left" w:pos="600"/>
          <w:tab w:val="left" w:pos="1500"/>
          <w:tab w:val="left" w:pos="2220"/>
        </w:tabs>
        <w:jc w:val="both"/>
        <w:rPr>
          <w:rFonts w:asciiTheme="minorHAnsi" w:hAnsiTheme="minorHAnsi" w:cstheme="minorHAnsi"/>
          <w:color w:val="000000"/>
          <w:sz w:val="20"/>
          <w:szCs w:val="20"/>
        </w:rPr>
      </w:pPr>
    </w:p>
    <w:p w14:paraId="57912C76" w14:textId="77777777" w:rsidR="00CB2305" w:rsidRPr="001F161F" w:rsidRDefault="002A4E7D">
      <w:pPr>
        <w:widowControl w:val="0"/>
        <w:rPr>
          <w:rFonts w:asciiTheme="minorHAnsi" w:hAnsiTheme="minorHAnsi" w:cstheme="minorHAnsi"/>
          <w:b/>
          <w:sz w:val="20"/>
          <w:szCs w:val="20"/>
        </w:rPr>
      </w:pPr>
      <w:r w:rsidRPr="001F161F">
        <w:rPr>
          <w:rFonts w:asciiTheme="minorHAnsi" w:hAnsiTheme="minorHAnsi" w:cstheme="minorHAnsi"/>
          <w:b/>
          <w:sz w:val="20"/>
          <w:szCs w:val="20"/>
        </w:rPr>
        <w:t xml:space="preserve">If a bid includes any exceptions, Bidders must insert an “X” in the following box indicating a bid submission with exceptions. </w:t>
      </w:r>
    </w:p>
    <w:p w14:paraId="77639723" w14:textId="77777777" w:rsidR="000938F1" w:rsidRPr="001F161F" w:rsidRDefault="002A4E7D">
      <w:pPr>
        <w:widowControl w:val="0"/>
        <w:rPr>
          <w:rFonts w:asciiTheme="minorHAnsi" w:hAnsiTheme="minorHAnsi" w:cstheme="minorHAnsi"/>
          <w:b/>
          <w:sz w:val="20"/>
          <w:szCs w:val="20"/>
        </w:rPr>
      </w:pPr>
      <w:r w:rsidRPr="001F161F">
        <w:rPr>
          <w:rFonts w:asciiTheme="minorHAnsi" w:hAnsiTheme="minorHAnsi" w:cstheme="minorHAnsi"/>
          <w:b/>
          <w:sz w:val="20"/>
          <w:szCs w:val="20"/>
        </w:rPr>
        <w:t xml:space="preserve">   </w:t>
      </w:r>
    </w:p>
    <w:p w14:paraId="42AA059D" w14:textId="6C41311C" w:rsidR="00CB2305" w:rsidRPr="001F161F" w:rsidRDefault="000938F1">
      <w:pPr>
        <w:widowControl w:val="0"/>
        <w:rPr>
          <w:rFonts w:asciiTheme="minorHAnsi" w:hAnsiTheme="minorHAnsi" w:cstheme="minorHAnsi"/>
          <w:sz w:val="20"/>
        </w:rPr>
      </w:pPr>
      <w:r w:rsidRPr="001F161F">
        <w:rPr>
          <w:rFonts w:asciiTheme="minorHAnsi" w:hAnsiTheme="minorHAnsi" w:cstheme="minorHAnsi"/>
          <w:sz w:val="20"/>
        </w:rPr>
        <w:t xml:space="preserve">The undersigned hereby certifies that they have read and understand the contents of this solicitation and agree to furnish at the prices shown any or all of the items above, subject to all instructions, conditions, specifications and attachments hereto.  Failure to have read all the provisions of this solicitation shall not be </w:t>
      </w:r>
      <w:r w:rsidR="001961F9" w:rsidRPr="001F161F">
        <w:rPr>
          <w:rFonts w:asciiTheme="minorHAnsi" w:hAnsiTheme="minorHAnsi" w:cstheme="minorHAnsi"/>
          <w:sz w:val="20"/>
        </w:rPr>
        <w:t>caused</w:t>
      </w:r>
      <w:r w:rsidRPr="001F161F">
        <w:rPr>
          <w:rFonts w:asciiTheme="minorHAnsi" w:hAnsiTheme="minorHAnsi" w:cstheme="minorHAnsi"/>
          <w:sz w:val="20"/>
        </w:rPr>
        <w:t xml:space="preserve"> to alter any resulting contract or request additional compensation.  By signing this bid document, the bidder hereby certifies that they are not barred from bidding on this contract as a result of a violation of either Section 33E-3 or 33E-4 of the Illinois Criminal Code of 1961, as amended.</w:t>
      </w:r>
    </w:p>
    <w:tbl>
      <w:tblPr>
        <w:tblpPr w:leftFromText="180" w:rightFromText="180" w:vertAnchor="text" w:horzAnchor="margin" w:tblpY="102"/>
        <w:tblW w:w="0" w:type="auto"/>
        <w:tblLook w:val="0000" w:firstRow="0" w:lastRow="0" w:firstColumn="0" w:lastColumn="0" w:noHBand="0" w:noVBand="0"/>
      </w:tblPr>
      <w:tblGrid>
        <w:gridCol w:w="2126"/>
        <w:gridCol w:w="3286"/>
        <w:gridCol w:w="1918"/>
        <w:gridCol w:w="3470"/>
      </w:tblGrid>
      <w:tr w:rsidR="000938F1" w:rsidRPr="001F161F" w14:paraId="245A93CA" w14:textId="77777777" w:rsidTr="006B6831">
        <w:trPr>
          <w:trHeight w:val="432"/>
        </w:trPr>
        <w:tc>
          <w:tcPr>
            <w:tcW w:w="2178" w:type="dxa"/>
            <w:vAlign w:val="bottom"/>
          </w:tcPr>
          <w:p w14:paraId="0FA62118"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Authorized Signature:</w:t>
            </w:r>
          </w:p>
        </w:tc>
        <w:tc>
          <w:tcPr>
            <w:tcW w:w="3330" w:type="dxa"/>
            <w:vAlign w:val="bottom"/>
          </w:tcPr>
          <w:p w14:paraId="73504D03"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c>
          <w:tcPr>
            <w:tcW w:w="1980" w:type="dxa"/>
            <w:vAlign w:val="bottom"/>
          </w:tcPr>
          <w:p w14:paraId="6AA76E3D"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Company Name:</w:t>
            </w:r>
          </w:p>
        </w:tc>
        <w:tc>
          <w:tcPr>
            <w:tcW w:w="3528" w:type="dxa"/>
            <w:vAlign w:val="bottom"/>
          </w:tcPr>
          <w:p w14:paraId="343D07A2"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r>
      <w:tr w:rsidR="000938F1" w:rsidRPr="001F161F" w14:paraId="07466496" w14:textId="77777777" w:rsidTr="006B6831">
        <w:trPr>
          <w:trHeight w:val="432"/>
        </w:trPr>
        <w:tc>
          <w:tcPr>
            <w:tcW w:w="2178" w:type="dxa"/>
            <w:vAlign w:val="bottom"/>
          </w:tcPr>
          <w:p w14:paraId="41E4803A"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Typed/Printed Name:</w:t>
            </w:r>
          </w:p>
        </w:tc>
        <w:tc>
          <w:tcPr>
            <w:tcW w:w="3330" w:type="dxa"/>
            <w:vAlign w:val="bottom"/>
          </w:tcPr>
          <w:p w14:paraId="761814B9"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c>
          <w:tcPr>
            <w:tcW w:w="1980" w:type="dxa"/>
            <w:vAlign w:val="bottom"/>
          </w:tcPr>
          <w:p w14:paraId="14DFED61"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Date:</w:t>
            </w:r>
          </w:p>
        </w:tc>
        <w:tc>
          <w:tcPr>
            <w:tcW w:w="3528" w:type="dxa"/>
            <w:vAlign w:val="bottom"/>
          </w:tcPr>
          <w:p w14:paraId="6DA25291"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r>
      <w:tr w:rsidR="000938F1" w:rsidRPr="001F161F" w14:paraId="7100707F" w14:textId="77777777" w:rsidTr="006B6831">
        <w:trPr>
          <w:trHeight w:val="432"/>
        </w:trPr>
        <w:tc>
          <w:tcPr>
            <w:tcW w:w="2178" w:type="dxa"/>
            <w:vAlign w:val="bottom"/>
          </w:tcPr>
          <w:p w14:paraId="328D9527"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Title:</w:t>
            </w:r>
          </w:p>
        </w:tc>
        <w:tc>
          <w:tcPr>
            <w:tcW w:w="3330" w:type="dxa"/>
            <w:vAlign w:val="bottom"/>
          </w:tcPr>
          <w:p w14:paraId="7C9FB7A8"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c>
          <w:tcPr>
            <w:tcW w:w="1980" w:type="dxa"/>
            <w:vAlign w:val="bottom"/>
          </w:tcPr>
          <w:p w14:paraId="1655949B"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Telephone Number:</w:t>
            </w:r>
          </w:p>
        </w:tc>
        <w:tc>
          <w:tcPr>
            <w:tcW w:w="3528" w:type="dxa"/>
            <w:vAlign w:val="bottom"/>
          </w:tcPr>
          <w:p w14:paraId="6C32B96D"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r>
      <w:tr w:rsidR="000938F1" w:rsidRPr="001F161F" w14:paraId="043794E9" w14:textId="77777777" w:rsidTr="006B6831">
        <w:trPr>
          <w:trHeight w:val="432"/>
        </w:trPr>
        <w:tc>
          <w:tcPr>
            <w:tcW w:w="2178" w:type="dxa"/>
            <w:vAlign w:val="bottom"/>
          </w:tcPr>
          <w:p w14:paraId="38E8B98A"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Email Address:</w:t>
            </w:r>
          </w:p>
        </w:tc>
        <w:tc>
          <w:tcPr>
            <w:tcW w:w="3330" w:type="dxa"/>
            <w:vAlign w:val="bottom"/>
          </w:tcPr>
          <w:p w14:paraId="5322B148"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c>
          <w:tcPr>
            <w:tcW w:w="1980" w:type="dxa"/>
            <w:vAlign w:val="bottom"/>
          </w:tcPr>
          <w:p w14:paraId="74F8024D"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Fax Number:</w:t>
            </w:r>
          </w:p>
        </w:tc>
        <w:tc>
          <w:tcPr>
            <w:tcW w:w="3528" w:type="dxa"/>
            <w:vAlign w:val="bottom"/>
          </w:tcPr>
          <w:p w14:paraId="697D3A6F" w14:textId="77777777" w:rsidR="000938F1" w:rsidRPr="001F161F" w:rsidRDefault="000938F1" w:rsidP="006B6831">
            <w:pPr>
              <w:widowControl w:val="0"/>
              <w:rPr>
                <w:rFonts w:asciiTheme="minorHAnsi" w:hAnsiTheme="minorHAnsi" w:cstheme="minorHAnsi"/>
                <w:b/>
                <w:sz w:val="20"/>
              </w:rPr>
            </w:pPr>
            <w:r w:rsidRPr="001F161F">
              <w:rPr>
                <w:rFonts w:asciiTheme="minorHAnsi" w:hAnsiTheme="minorHAnsi" w:cstheme="minorHAnsi"/>
                <w:b/>
                <w:sz w:val="20"/>
              </w:rPr>
              <w:t>_________________________</w:t>
            </w:r>
          </w:p>
        </w:tc>
      </w:tr>
    </w:tbl>
    <w:p w14:paraId="6358674A" w14:textId="77777777" w:rsidR="000A240A" w:rsidRPr="001F161F" w:rsidRDefault="000A240A">
      <w:pPr>
        <w:autoSpaceDE/>
        <w:autoSpaceDN/>
        <w:rPr>
          <w:rFonts w:asciiTheme="minorHAnsi" w:hAnsiTheme="minorHAnsi" w:cstheme="minorHAnsi"/>
          <w:b/>
          <w:bCs/>
          <w:sz w:val="20"/>
        </w:rPr>
      </w:pPr>
    </w:p>
    <w:p w14:paraId="517F6802" w14:textId="41147681" w:rsidR="000A240A" w:rsidRPr="001F161F" w:rsidDel="003811AA" w:rsidRDefault="000A240A">
      <w:pPr>
        <w:autoSpaceDE/>
        <w:autoSpaceDN/>
        <w:rPr>
          <w:del w:id="3748" w:author="DavisWynn, Stacy" w:date="2020-04-07T15:52:00Z"/>
          <w:rFonts w:asciiTheme="minorHAnsi" w:hAnsiTheme="minorHAnsi" w:cstheme="minorHAnsi"/>
          <w:b/>
          <w:bCs/>
          <w:sz w:val="20"/>
        </w:rPr>
        <w:sectPr w:rsidR="000A240A" w:rsidRPr="001F161F" w:rsidDel="003811AA" w:rsidSect="00522CDD">
          <w:footerReference w:type="even" r:id="rId10"/>
          <w:footerReference w:type="default" r:id="rId11"/>
          <w:type w:val="continuous"/>
          <w:pgSz w:w="12240" w:h="15840" w:code="1"/>
          <w:pgMar w:top="720" w:right="720" w:bottom="720" w:left="720" w:header="360" w:footer="209" w:gutter="0"/>
          <w:cols w:space="720"/>
          <w:noEndnote/>
          <w:docGrid w:linePitch="326"/>
        </w:sectPr>
      </w:pPr>
    </w:p>
    <w:p w14:paraId="305C548E" w14:textId="5F92BAA4" w:rsidR="000938F1" w:rsidRPr="001F161F" w:rsidDel="003811AA" w:rsidRDefault="000938F1" w:rsidP="00420A55">
      <w:pPr>
        <w:widowControl w:val="0"/>
        <w:jc w:val="both"/>
        <w:rPr>
          <w:del w:id="3749" w:author="DavisWynn, Stacy" w:date="2020-04-07T15:51:00Z"/>
          <w:rFonts w:asciiTheme="minorHAnsi" w:hAnsiTheme="minorHAnsi" w:cstheme="minorHAnsi"/>
          <w:b/>
          <w:bCs/>
          <w:sz w:val="20"/>
        </w:rPr>
      </w:pPr>
      <w:del w:id="3750" w:author="DavisWynn, Stacy" w:date="2020-04-07T15:51:00Z">
        <w:r w:rsidRPr="001F161F" w:rsidDel="003811AA">
          <w:rPr>
            <w:rFonts w:asciiTheme="minorHAnsi" w:hAnsiTheme="minorHAnsi" w:cstheme="minorHAnsi"/>
            <w:b/>
            <w:bCs/>
            <w:sz w:val="20"/>
          </w:rPr>
          <w:delText>LAKE COUNTY - INVITATION FOR BIDS:  TERMS AND CONDITIONS</w:delText>
        </w:r>
      </w:del>
    </w:p>
    <w:p w14:paraId="61249816" w14:textId="1B0F08B6" w:rsidR="000938F1" w:rsidRPr="001F161F" w:rsidDel="003811AA" w:rsidRDefault="000938F1" w:rsidP="00742525">
      <w:pPr>
        <w:widowControl w:val="0"/>
        <w:jc w:val="both"/>
        <w:rPr>
          <w:del w:id="3751" w:author="DavisWynn, Stacy" w:date="2020-04-07T15:51:00Z"/>
          <w:rFonts w:asciiTheme="minorHAnsi" w:hAnsiTheme="minorHAnsi" w:cstheme="minorHAnsi"/>
          <w:sz w:val="16"/>
        </w:rPr>
      </w:pPr>
    </w:p>
    <w:p w14:paraId="53EB6F4A" w14:textId="211F33D0" w:rsidR="000938F1" w:rsidRPr="001F161F" w:rsidDel="003811AA" w:rsidRDefault="000938F1" w:rsidP="00742525">
      <w:pPr>
        <w:widowControl w:val="0"/>
        <w:jc w:val="both"/>
        <w:rPr>
          <w:del w:id="3752" w:author="DavisWynn, Stacy" w:date="2020-04-07T15:51:00Z"/>
          <w:rFonts w:asciiTheme="minorHAnsi" w:hAnsiTheme="minorHAnsi" w:cstheme="minorHAnsi"/>
          <w:sz w:val="16"/>
        </w:rPr>
      </w:pPr>
      <w:del w:id="3753" w:author="DavisWynn, Stacy" w:date="2020-04-07T15:51:00Z">
        <w:r w:rsidRPr="001F161F" w:rsidDel="003811AA">
          <w:rPr>
            <w:rFonts w:asciiTheme="minorHAnsi" w:hAnsiTheme="minorHAnsi" w:cstheme="minorHAnsi"/>
            <w:sz w:val="16"/>
          </w:rPr>
          <w:delText>1.</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AUTHORITY.</w:delText>
        </w:r>
        <w:r w:rsidRPr="001F161F" w:rsidDel="003811AA">
          <w:rPr>
            <w:rFonts w:asciiTheme="minorHAnsi" w:hAnsiTheme="minorHAnsi" w:cstheme="minorHAnsi"/>
            <w:sz w:val="16"/>
          </w:rPr>
          <w:delText xml:space="preserve">  This Invitation for Bids is issued pursuant to applicable pro</w:delText>
        </w:r>
        <w:r w:rsidRPr="001F161F" w:rsidDel="003811AA">
          <w:rPr>
            <w:rFonts w:asciiTheme="minorHAnsi" w:hAnsiTheme="minorHAnsi" w:cstheme="minorHAnsi"/>
            <w:sz w:val="16"/>
          </w:rPr>
          <w:softHyphen/>
          <w:delText>visions of the Lake County Purchasing Ordinance.</w:delText>
        </w:r>
      </w:del>
    </w:p>
    <w:p w14:paraId="0A1947EC" w14:textId="322E77C4" w:rsidR="000938F1" w:rsidRPr="001F161F" w:rsidDel="003811AA" w:rsidRDefault="000938F1" w:rsidP="00742525">
      <w:pPr>
        <w:widowControl w:val="0"/>
        <w:ind w:left="720" w:hanging="720"/>
        <w:jc w:val="both"/>
        <w:rPr>
          <w:del w:id="3754" w:author="DavisWynn, Stacy" w:date="2020-04-07T15:51:00Z"/>
          <w:rFonts w:asciiTheme="minorHAnsi" w:hAnsiTheme="minorHAnsi" w:cstheme="minorHAnsi"/>
          <w:sz w:val="16"/>
        </w:rPr>
      </w:pPr>
      <w:del w:id="3755" w:author="DavisWynn, Stacy" w:date="2020-04-07T15:51:00Z">
        <w:r w:rsidRPr="001F161F" w:rsidDel="003811AA">
          <w:rPr>
            <w:rFonts w:asciiTheme="minorHAnsi" w:hAnsiTheme="minorHAnsi" w:cstheme="minorHAnsi"/>
            <w:sz w:val="16"/>
          </w:rPr>
          <w:delText>2.</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BID OPENING.</w:delText>
        </w:r>
        <w:r w:rsidRPr="001F161F" w:rsidDel="003811AA">
          <w:rPr>
            <w:rFonts w:asciiTheme="minorHAnsi" w:hAnsiTheme="minorHAnsi" w:cstheme="minorHAnsi"/>
            <w:sz w:val="16"/>
          </w:rPr>
          <w:delText xml:space="preserve">  Sealed bids will be received at the Lake County Purchasing Division until the date and time </w:delText>
        </w:r>
        <w:r w:rsidR="005F2950" w:rsidRPr="001F161F" w:rsidDel="003811AA">
          <w:rPr>
            <w:rFonts w:asciiTheme="minorHAnsi" w:hAnsiTheme="minorHAnsi" w:cstheme="minorHAnsi"/>
            <w:sz w:val="16"/>
          </w:rPr>
          <w:delText>spec</w:delText>
        </w:r>
        <w:r w:rsidR="005F2950" w:rsidRPr="001F161F" w:rsidDel="003811AA">
          <w:rPr>
            <w:rFonts w:asciiTheme="minorHAnsi" w:hAnsiTheme="minorHAnsi" w:cstheme="minorHAnsi"/>
            <w:sz w:val="16"/>
          </w:rPr>
          <w:softHyphen/>
          <w:delText>ified</w:delText>
        </w:r>
        <w:r w:rsidRPr="001F161F" w:rsidDel="003811AA">
          <w:rPr>
            <w:rFonts w:asciiTheme="minorHAnsi" w:hAnsiTheme="minorHAnsi" w:cstheme="minorHAnsi"/>
            <w:sz w:val="16"/>
          </w:rPr>
          <w:delText xml:space="preserve"> at which time they shall be opened in public.  Late bids shall be rejected and returned unopened to the sender.  Lake County does not prescribe the method by which bids are to be transmitted; therefore, it cannot be held responsible for any delay, regardless of the reason, in transmission of the bids.</w:delText>
        </w:r>
      </w:del>
    </w:p>
    <w:p w14:paraId="06E8DAA4" w14:textId="4FF382A9" w:rsidR="000938F1" w:rsidRPr="001F161F" w:rsidDel="003811AA" w:rsidRDefault="000938F1" w:rsidP="00742525">
      <w:pPr>
        <w:widowControl w:val="0"/>
        <w:ind w:left="720" w:hanging="720"/>
        <w:jc w:val="both"/>
        <w:rPr>
          <w:del w:id="3756" w:author="DavisWynn, Stacy" w:date="2020-04-07T15:51:00Z"/>
          <w:rFonts w:asciiTheme="minorHAnsi" w:hAnsiTheme="minorHAnsi" w:cstheme="minorHAnsi"/>
          <w:sz w:val="16"/>
        </w:rPr>
      </w:pPr>
      <w:del w:id="3757" w:author="DavisWynn, Stacy" w:date="2020-04-07T15:51:00Z">
        <w:r w:rsidRPr="001F161F" w:rsidDel="003811AA">
          <w:rPr>
            <w:rFonts w:asciiTheme="minorHAnsi" w:hAnsiTheme="minorHAnsi" w:cstheme="minorHAnsi"/>
            <w:sz w:val="16"/>
          </w:rPr>
          <w:delText>3.</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BID PREPARATION.</w:delText>
        </w:r>
        <w:r w:rsidRPr="001F161F" w:rsidDel="003811AA">
          <w:rPr>
            <w:rFonts w:asciiTheme="minorHAnsi" w:hAnsiTheme="minorHAnsi" w:cstheme="minorHAnsi"/>
            <w:sz w:val="16"/>
          </w:rPr>
          <w:delText xml:space="preserve">  Bids must be submitted on this form and all information and certifications called for must be fur</w:delText>
        </w:r>
        <w:r w:rsidRPr="001F161F" w:rsidDel="003811AA">
          <w:rPr>
            <w:rFonts w:asciiTheme="minorHAnsi" w:hAnsiTheme="minorHAnsi" w:cstheme="minorHAnsi"/>
            <w:sz w:val="16"/>
          </w:rPr>
          <w:softHyphen/>
          <w:delText>nished.  Bids submitted in any other manner, or which fail to furnish all information or certificates required, may be summarily rejected.  Bids may be modified or withdrawn prior to the time specified for the opening of bids.  Bids shall be filled out legibly in ink or type</w:delText>
        </w:r>
        <w:r w:rsidRPr="001F161F" w:rsidDel="003811AA">
          <w:rPr>
            <w:rFonts w:asciiTheme="minorHAnsi" w:hAnsiTheme="minorHAnsi" w:cstheme="minorHAnsi"/>
            <w:sz w:val="16"/>
          </w:rPr>
          <w:softHyphen/>
          <w:delText>written with all erasures, strikeovers and corrections initialed in ink by the person signing the bid.  The bid shall include the legal name of the bidder, the complete mailing ad</w:delText>
        </w:r>
        <w:r w:rsidRPr="001F161F" w:rsidDel="003811AA">
          <w:rPr>
            <w:rFonts w:asciiTheme="minorHAnsi" w:hAnsiTheme="minorHAnsi" w:cstheme="minorHAnsi"/>
            <w:sz w:val="16"/>
          </w:rPr>
          <w:softHyphen/>
          <w:delText>dress, and be signed in ink by a person or persons legally authorized to bind the bidder to a contract.  Name of person signing should be typed or printed below the signature.</w:delText>
        </w:r>
      </w:del>
    </w:p>
    <w:p w14:paraId="2E187802" w14:textId="22C2AE1B" w:rsidR="000938F1" w:rsidRPr="001F161F" w:rsidDel="003811AA" w:rsidRDefault="000938F1" w:rsidP="00742525">
      <w:pPr>
        <w:widowControl w:val="0"/>
        <w:ind w:left="720" w:hanging="720"/>
        <w:jc w:val="both"/>
        <w:rPr>
          <w:del w:id="3758" w:author="DavisWynn, Stacy" w:date="2020-04-07T15:51:00Z"/>
          <w:rFonts w:asciiTheme="minorHAnsi" w:hAnsiTheme="minorHAnsi" w:cstheme="minorHAnsi"/>
          <w:sz w:val="16"/>
        </w:rPr>
      </w:pPr>
      <w:del w:id="3759" w:author="DavisWynn, Stacy" w:date="2020-04-07T15:51:00Z">
        <w:r w:rsidRPr="001F161F" w:rsidDel="003811AA">
          <w:rPr>
            <w:rFonts w:asciiTheme="minorHAnsi" w:hAnsiTheme="minorHAnsi" w:cstheme="minorHAnsi"/>
            <w:sz w:val="16"/>
          </w:rPr>
          <w:delText>4.</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BID ENVELOPES.</w:delText>
        </w:r>
        <w:r w:rsidRPr="001F161F" w:rsidDel="003811AA">
          <w:rPr>
            <w:rFonts w:asciiTheme="minorHAnsi" w:hAnsiTheme="minorHAnsi" w:cstheme="minorHAnsi"/>
            <w:sz w:val="16"/>
          </w:rPr>
          <w:delText xml:space="preserve">  Envelopes containing bids must be sealed and addressed to the County of Lake Purchasing </w:delText>
        </w:r>
        <w:r w:rsidR="00700EF5" w:rsidRPr="001F161F" w:rsidDel="003811AA">
          <w:rPr>
            <w:rFonts w:asciiTheme="minorHAnsi" w:hAnsiTheme="minorHAnsi" w:cstheme="minorHAnsi"/>
            <w:sz w:val="16"/>
          </w:rPr>
          <w:delText>Division The</w:delText>
        </w:r>
        <w:r w:rsidRPr="001F161F" w:rsidDel="003811AA">
          <w:rPr>
            <w:rFonts w:asciiTheme="minorHAnsi" w:hAnsiTheme="minorHAnsi" w:cstheme="minorHAnsi"/>
            <w:sz w:val="16"/>
          </w:rPr>
          <w:delText xml:space="preserve"> name and address of the bidder and the Invitation Number must be shown in the upper left corner of the envelope.</w:delText>
        </w:r>
      </w:del>
    </w:p>
    <w:p w14:paraId="7BC0A191" w14:textId="6F22281D" w:rsidR="000938F1" w:rsidRPr="001F161F" w:rsidDel="003811AA" w:rsidRDefault="000938F1" w:rsidP="00742525">
      <w:pPr>
        <w:widowControl w:val="0"/>
        <w:ind w:left="720" w:hanging="720"/>
        <w:jc w:val="both"/>
        <w:rPr>
          <w:del w:id="3760" w:author="DavisWynn, Stacy" w:date="2020-04-07T15:51:00Z"/>
          <w:rFonts w:asciiTheme="minorHAnsi" w:hAnsiTheme="minorHAnsi" w:cstheme="minorHAnsi"/>
          <w:sz w:val="16"/>
        </w:rPr>
      </w:pPr>
      <w:del w:id="3761" w:author="DavisWynn, Stacy" w:date="2020-04-07T15:51:00Z">
        <w:r w:rsidRPr="001F161F" w:rsidDel="003811AA">
          <w:rPr>
            <w:rFonts w:asciiTheme="minorHAnsi" w:hAnsiTheme="minorHAnsi" w:cstheme="minorHAnsi"/>
            <w:sz w:val="16"/>
          </w:rPr>
          <w:delText>5.</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ERRORS IN BIDS.</w:delText>
        </w:r>
        <w:r w:rsidRPr="001F161F" w:rsidDel="003811AA">
          <w:rPr>
            <w:rFonts w:asciiTheme="minorHAnsi" w:hAnsiTheme="minorHAnsi" w:cstheme="minorHAnsi"/>
            <w:sz w:val="16"/>
          </w:rPr>
          <w:delText xml:space="preserve">  Bidders are cautioned to verify their bids before submission.  Negligence on the part of the bidder in preparing the bid confers no right for withdrawal or modification of the bid after it has been opened.  In case of error in the extension of prices in the bid, the unit prices will govern.</w:delText>
        </w:r>
      </w:del>
    </w:p>
    <w:p w14:paraId="28032466" w14:textId="5A58D01C" w:rsidR="000938F1" w:rsidRPr="001F161F" w:rsidDel="003811AA" w:rsidRDefault="000938F1" w:rsidP="00742525">
      <w:pPr>
        <w:widowControl w:val="0"/>
        <w:ind w:left="720" w:hanging="720"/>
        <w:jc w:val="both"/>
        <w:rPr>
          <w:del w:id="3762" w:author="DavisWynn, Stacy" w:date="2020-04-07T15:51:00Z"/>
          <w:rFonts w:asciiTheme="minorHAnsi" w:hAnsiTheme="minorHAnsi" w:cstheme="minorHAnsi"/>
          <w:sz w:val="16"/>
        </w:rPr>
      </w:pPr>
      <w:del w:id="3763" w:author="DavisWynn, Stacy" w:date="2020-04-07T15:51:00Z">
        <w:r w:rsidRPr="001F161F" w:rsidDel="003811AA">
          <w:rPr>
            <w:rFonts w:asciiTheme="minorHAnsi" w:hAnsiTheme="minorHAnsi" w:cstheme="minorHAnsi"/>
            <w:sz w:val="16"/>
          </w:rPr>
          <w:delText>6.</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RESERVED RIGHTS.</w:delText>
        </w:r>
        <w:r w:rsidRPr="001F161F" w:rsidDel="003811AA">
          <w:rPr>
            <w:rFonts w:asciiTheme="minorHAnsi" w:hAnsiTheme="minorHAnsi" w:cstheme="minorHAnsi"/>
            <w:sz w:val="16"/>
          </w:rPr>
          <w:delText xml:space="preserve">  The County of Lake reserves the right at any time and for any reason to cancel this Invitation for Bids, accept or reject any or all bids or any portion thereof, or to accept an alternate bid.  The County reserves the right to waive any immaterial defect in any bid.  Unless other</w:delText>
        </w:r>
        <w:r w:rsidRPr="001F161F" w:rsidDel="003811AA">
          <w:rPr>
            <w:rFonts w:asciiTheme="minorHAnsi" w:hAnsiTheme="minorHAnsi" w:cstheme="minorHAnsi"/>
            <w:sz w:val="16"/>
          </w:rPr>
          <w:softHyphen/>
          <w:delText>wise specified by the bidder or the County, the County has sixty (60) days to accept.  The County may seek clarification from any bidder at any time and failure to respond promptly is cause for rejection.</w:delText>
        </w:r>
      </w:del>
    </w:p>
    <w:p w14:paraId="1B98261D" w14:textId="51D533E7" w:rsidR="000938F1" w:rsidRPr="001F161F" w:rsidDel="003811AA" w:rsidRDefault="000938F1" w:rsidP="00742525">
      <w:pPr>
        <w:widowControl w:val="0"/>
        <w:jc w:val="both"/>
        <w:rPr>
          <w:del w:id="3764" w:author="DavisWynn, Stacy" w:date="2020-04-07T15:51:00Z"/>
          <w:rFonts w:asciiTheme="minorHAnsi" w:hAnsiTheme="minorHAnsi" w:cstheme="minorHAnsi"/>
          <w:sz w:val="16"/>
        </w:rPr>
      </w:pPr>
      <w:del w:id="3765" w:author="DavisWynn, Stacy" w:date="2020-04-07T15:51:00Z">
        <w:r w:rsidRPr="001F161F" w:rsidDel="003811AA">
          <w:rPr>
            <w:rFonts w:asciiTheme="minorHAnsi" w:hAnsiTheme="minorHAnsi" w:cstheme="minorHAnsi"/>
            <w:sz w:val="16"/>
          </w:rPr>
          <w:delText>7.</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INCURRED COSTS.</w:delText>
        </w:r>
        <w:r w:rsidRPr="001F161F" w:rsidDel="003811AA">
          <w:rPr>
            <w:rFonts w:asciiTheme="minorHAnsi" w:hAnsiTheme="minorHAnsi" w:cstheme="minorHAnsi"/>
            <w:sz w:val="16"/>
          </w:rPr>
          <w:delText xml:space="preserve">  The County will not be liable for any costs incurred by bidders in replying to this Invitation for Bids.</w:delText>
        </w:r>
      </w:del>
    </w:p>
    <w:p w14:paraId="36FADDD5" w14:textId="5EF5835D" w:rsidR="000938F1" w:rsidRPr="001F161F" w:rsidDel="003811AA" w:rsidRDefault="000938F1" w:rsidP="00742525">
      <w:pPr>
        <w:widowControl w:val="0"/>
        <w:ind w:left="720" w:hanging="720"/>
        <w:jc w:val="both"/>
        <w:rPr>
          <w:del w:id="3766" w:author="DavisWynn, Stacy" w:date="2020-04-07T15:51:00Z"/>
          <w:rFonts w:asciiTheme="minorHAnsi" w:hAnsiTheme="minorHAnsi" w:cstheme="minorHAnsi"/>
          <w:sz w:val="16"/>
        </w:rPr>
      </w:pPr>
      <w:del w:id="3767" w:author="DavisWynn, Stacy" w:date="2020-04-07T15:51:00Z">
        <w:r w:rsidRPr="001F161F" w:rsidDel="003811AA">
          <w:rPr>
            <w:rFonts w:asciiTheme="minorHAnsi" w:hAnsiTheme="minorHAnsi" w:cstheme="minorHAnsi"/>
            <w:sz w:val="16"/>
          </w:rPr>
          <w:delText>8.</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AWARD.</w:delText>
        </w:r>
        <w:r w:rsidRPr="001F161F" w:rsidDel="003811AA">
          <w:rPr>
            <w:rFonts w:asciiTheme="minorHAnsi" w:hAnsiTheme="minorHAnsi" w:cstheme="minorHAnsi"/>
            <w:sz w:val="16"/>
          </w:rPr>
          <w:delText xml:space="preserve">  It is the intent of the County to award a contract to the lowest responsible bidder meeting specifications.  The County reserves the right to de</w:delText>
        </w:r>
        <w:r w:rsidRPr="001F161F" w:rsidDel="003811AA">
          <w:rPr>
            <w:rFonts w:asciiTheme="minorHAnsi" w:hAnsiTheme="minorHAnsi" w:cstheme="minorHAnsi"/>
            <w:sz w:val="16"/>
          </w:rPr>
          <w:softHyphen/>
          <w:delText>termine the lowest responsible bidder on the basis of an individual item, groups of items, or in any way determined to be in the best interests of the County.  Award will be based on the following factors (where applicable):  (a) adher</w:delText>
        </w:r>
        <w:r w:rsidRPr="001F161F" w:rsidDel="003811AA">
          <w:rPr>
            <w:rFonts w:asciiTheme="minorHAnsi" w:hAnsiTheme="minorHAnsi" w:cstheme="minorHAnsi"/>
            <w:sz w:val="16"/>
          </w:rPr>
          <w:softHyphen/>
          <w:delText>ence to all conditions and requirements of the bid specifications; (b) price; (c) qualifications of the bidder, including past performance, financial responsibility, general reputation, experience, service capabilities, and facilities; (d) delivery or completion date; (e) product appearance, workmanship, finish, taste, feel, overall quality, and results of product testing; (f) maintenance costs and warranty provisions; and (g) repurchase or residual value.</w:delText>
        </w:r>
      </w:del>
    </w:p>
    <w:p w14:paraId="511D102A" w14:textId="5F6920FE" w:rsidR="000938F1" w:rsidRPr="001F161F" w:rsidDel="003811AA" w:rsidRDefault="000938F1" w:rsidP="00742525">
      <w:pPr>
        <w:widowControl w:val="0"/>
        <w:ind w:left="720" w:hanging="720"/>
        <w:jc w:val="both"/>
        <w:rPr>
          <w:del w:id="3768" w:author="DavisWynn, Stacy" w:date="2020-04-07T15:51:00Z"/>
          <w:rFonts w:asciiTheme="minorHAnsi" w:hAnsiTheme="minorHAnsi" w:cstheme="minorHAnsi"/>
          <w:sz w:val="16"/>
        </w:rPr>
      </w:pPr>
      <w:del w:id="3769" w:author="DavisWynn, Stacy" w:date="2020-04-07T15:51:00Z">
        <w:r w:rsidRPr="001F161F" w:rsidDel="003811AA">
          <w:rPr>
            <w:rFonts w:asciiTheme="minorHAnsi" w:hAnsiTheme="minorHAnsi" w:cstheme="minorHAnsi"/>
            <w:sz w:val="16"/>
          </w:rPr>
          <w:delText>9.</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PRICING.</w:delText>
        </w:r>
        <w:r w:rsidRPr="001F161F" w:rsidDel="003811AA">
          <w:rPr>
            <w:rFonts w:asciiTheme="minorHAnsi" w:hAnsiTheme="minorHAnsi" w:cstheme="minorHAnsi"/>
            <w:sz w:val="16"/>
          </w:rPr>
          <w:delText xml:space="preserve">  The price quoted for each item is the full purchase price, including delivery to destination, and includes all transporta</w:delText>
        </w:r>
        <w:r w:rsidRPr="001F161F" w:rsidDel="003811AA">
          <w:rPr>
            <w:rFonts w:asciiTheme="minorHAnsi" w:hAnsiTheme="minorHAnsi" w:cstheme="minorHAnsi"/>
            <w:sz w:val="16"/>
          </w:rPr>
          <w:softHyphen/>
          <w:delText>tion and handling charges, premiums on bonds, material or service costs, patent royalties and all other over</w:delText>
        </w:r>
        <w:r w:rsidRPr="001F161F" w:rsidDel="003811AA">
          <w:rPr>
            <w:rFonts w:asciiTheme="minorHAnsi" w:hAnsiTheme="minorHAnsi" w:cstheme="minorHAnsi"/>
            <w:sz w:val="16"/>
          </w:rPr>
          <w:softHyphen/>
          <w:delText>head charges of every kind and nature.  Unless otherwise speci</w:delText>
        </w:r>
        <w:r w:rsidRPr="001F161F" w:rsidDel="003811AA">
          <w:rPr>
            <w:rFonts w:asciiTheme="minorHAnsi" w:hAnsiTheme="minorHAnsi" w:cstheme="minorHAnsi"/>
            <w:sz w:val="16"/>
          </w:rPr>
          <w:softHyphen/>
          <w:delText>fied, prices shall remain firm for the contract period.</w:delText>
        </w:r>
      </w:del>
    </w:p>
    <w:p w14:paraId="630208A7" w14:textId="78091DDA" w:rsidR="000938F1" w:rsidRPr="001F161F" w:rsidDel="003811AA" w:rsidRDefault="000938F1" w:rsidP="00742525">
      <w:pPr>
        <w:widowControl w:val="0"/>
        <w:ind w:left="720" w:hanging="720"/>
        <w:jc w:val="both"/>
        <w:rPr>
          <w:del w:id="3770" w:author="DavisWynn, Stacy" w:date="2020-04-07T15:51:00Z"/>
          <w:rFonts w:asciiTheme="minorHAnsi" w:hAnsiTheme="minorHAnsi" w:cstheme="minorHAnsi"/>
          <w:sz w:val="16"/>
        </w:rPr>
      </w:pPr>
      <w:del w:id="3771" w:author="DavisWynn, Stacy" w:date="2020-04-07T15:51:00Z">
        <w:r w:rsidRPr="001F161F" w:rsidDel="003811AA">
          <w:rPr>
            <w:rFonts w:asciiTheme="minorHAnsi" w:hAnsiTheme="minorHAnsi" w:cstheme="minorHAnsi"/>
            <w:sz w:val="16"/>
          </w:rPr>
          <w:delText>10.</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DISCOUNTS.</w:delText>
        </w:r>
        <w:r w:rsidRPr="001F161F" w:rsidDel="003811AA">
          <w:rPr>
            <w:rFonts w:asciiTheme="minorHAnsi" w:hAnsiTheme="minorHAnsi" w:cstheme="minorHAnsi"/>
            <w:sz w:val="16"/>
          </w:rPr>
          <w:delText xml:space="preserve">  Prices quoted must be net after deducting all trade and quantity discounts.  Where cash discounts for prompt payment are offered, the discount period shall begin with the date of receipt of a correct invoice or receipt or final acceptance of goods, whichever is later.</w:delText>
        </w:r>
      </w:del>
    </w:p>
    <w:p w14:paraId="6012D000" w14:textId="6FEC438D" w:rsidR="000938F1" w:rsidRPr="001F161F" w:rsidDel="003811AA" w:rsidRDefault="000938F1" w:rsidP="00742525">
      <w:pPr>
        <w:widowControl w:val="0"/>
        <w:ind w:left="720" w:hanging="720"/>
        <w:jc w:val="both"/>
        <w:rPr>
          <w:del w:id="3772" w:author="DavisWynn, Stacy" w:date="2020-04-07T15:51:00Z"/>
          <w:rFonts w:asciiTheme="minorHAnsi" w:hAnsiTheme="minorHAnsi" w:cstheme="minorHAnsi"/>
          <w:sz w:val="16"/>
        </w:rPr>
      </w:pPr>
      <w:del w:id="3773" w:author="DavisWynn, Stacy" w:date="2020-04-07T15:51:00Z">
        <w:r w:rsidRPr="001F161F" w:rsidDel="003811AA">
          <w:rPr>
            <w:rFonts w:asciiTheme="minorHAnsi" w:hAnsiTheme="minorHAnsi" w:cstheme="minorHAnsi"/>
            <w:sz w:val="16"/>
          </w:rPr>
          <w:delText>11.</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TAXES.</w:delText>
        </w:r>
        <w:r w:rsidRPr="001F161F" w:rsidDel="003811AA">
          <w:rPr>
            <w:rFonts w:asciiTheme="minorHAnsi" w:hAnsiTheme="minorHAnsi" w:cstheme="minorHAnsi"/>
            <w:sz w:val="16"/>
          </w:rPr>
          <w:delText xml:space="preserve">  Lake County is not subject to Federal Excise Tax.  Per Illinois Compiled Statutes, 35 ILCS 120/2-5, Lake County is exempt from state and local taxes.</w:delText>
        </w:r>
      </w:del>
    </w:p>
    <w:p w14:paraId="4CC267F7" w14:textId="7285621D" w:rsidR="000938F1" w:rsidRPr="001F161F" w:rsidDel="003811AA" w:rsidRDefault="000938F1" w:rsidP="00742525">
      <w:pPr>
        <w:widowControl w:val="0"/>
        <w:ind w:left="720" w:hanging="720"/>
        <w:jc w:val="both"/>
        <w:rPr>
          <w:del w:id="3774" w:author="DavisWynn, Stacy" w:date="2020-04-07T15:51:00Z"/>
          <w:rFonts w:asciiTheme="minorHAnsi" w:hAnsiTheme="minorHAnsi" w:cstheme="minorHAnsi"/>
          <w:sz w:val="16"/>
        </w:rPr>
      </w:pPr>
      <w:del w:id="3775" w:author="DavisWynn, Stacy" w:date="2020-04-07T15:51:00Z">
        <w:r w:rsidRPr="001F161F" w:rsidDel="003811AA">
          <w:rPr>
            <w:rFonts w:asciiTheme="minorHAnsi" w:hAnsiTheme="minorHAnsi" w:cstheme="minorHAnsi"/>
            <w:sz w:val="16"/>
          </w:rPr>
          <w:delText>12.</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SPECIFICATIONS.</w:delText>
        </w:r>
        <w:r w:rsidRPr="001F161F" w:rsidDel="003811AA">
          <w:rPr>
            <w:rFonts w:asciiTheme="minorHAnsi" w:hAnsiTheme="minorHAnsi" w:cstheme="minorHAnsi"/>
            <w:sz w:val="16"/>
          </w:rPr>
          <w:delText xml:space="preserve">  Reference to brand names and numbers is descriptive, but not restrictive, unless otherwise spec</w:delText>
        </w:r>
        <w:r w:rsidRPr="001F161F" w:rsidDel="003811AA">
          <w:rPr>
            <w:rFonts w:asciiTheme="minorHAnsi" w:hAnsiTheme="minorHAnsi" w:cstheme="minorHAnsi"/>
            <w:sz w:val="16"/>
          </w:rPr>
          <w:softHyphen/>
          <w:delText xml:space="preserve">ified.  Bids on equivalent items will be considered, provided the bidder clearly states exactly what is proposed to be furnished, including complete specifications.  Unless the bidder specified otherwise, it is understood the bidder is offering a referenced brand item as specified or is bidding as specified when no brand is </w:delText>
        </w:r>
        <w:r w:rsidR="00D6770D" w:rsidRPr="001F161F" w:rsidDel="003811AA">
          <w:rPr>
            <w:rFonts w:asciiTheme="minorHAnsi" w:hAnsiTheme="minorHAnsi" w:cstheme="minorHAnsi"/>
            <w:sz w:val="16"/>
          </w:rPr>
          <w:delText>referenced and</w:delText>
        </w:r>
        <w:r w:rsidRPr="001F161F" w:rsidDel="003811AA">
          <w:rPr>
            <w:rFonts w:asciiTheme="minorHAnsi" w:hAnsiTheme="minorHAnsi" w:cstheme="minorHAnsi"/>
            <w:sz w:val="16"/>
          </w:rPr>
          <w:delText xml:space="preserve"> does not propose to furnish an "equal."  The County reserves the right to determine whether a substitute offer is equiva</w:delText>
        </w:r>
        <w:r w:rsidRPr="001F161F" w:rsidDel="003811AA">
          <w:rPr>
            <w:rFonts w:asciiTheme="minorHAnsi" w:hAnsiTheme="minorHAnsi" w:cstheme="minorHAnsi"/>
            <w:sz w:val="16"/>
          </w:rPr>
          <w:softHyphen/>
          <w:delText xml:space="preserve">lent to and meets the standard of quality indicated by the brand name and number. </w:delText>
        </w:r>
      </w:del>
    </w:p>
    <w:p w14:paraId="591B5202" w14:textId="12B37CFC" w:rsidR="000938F1" w:rsidRPr="001F161F" w:rsidDel="003811AA" w:rsidRDefault="000938F1" w:rsidP="00742525">
      <w:pPr>
        <w:widowControl w:val="0"/>
        <w:ind w:left="720" w:hanging="720"/>
        <w:jc w:val="both"/>
        <w:rPr>
          <w:del w:id="3776" w:author="DavisWynn, Stacy" w:date="2020-04-07T15:51:00Z"/>
          <w:rFonts w:asciiTheme="minorHAnsi" w:hAnsiTheme="minorHAnsi" w:cstheme="minorHAnsi"/>
          <w:sz w:val="16"/>
        </w:rPr>
      </w:pPr>
      <w:del w:id="3777" w:author="DavisWynn, Stacy" w:date="2020-04-07T15:51:00Z">
        <w:r w:rsidRPr="001F161F" w:rsidDel="003811AA">
          <w:rPr>
            <w:rFonts w:asciiTheme="minorHAnsi" w:hAnsiTheme="minorHAnsi" w:cstheme="minorHAnsi"/>
            <w:sz w:val="16"/>
          </w:rPr>
          <w:delText>13.</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SAMPLES.</w:delText>
        </w:r>
        <w:r w:rsidRPr="001F161F" w:rsidDel="003811AA">
          <w:rPr>
            <w:rFonts w:asciiTheme="minorHAnsi" w:hAnsiTheme="minorHAnsi" w:cstheme="minorHAnsi"/>
            <w:sz w:val="16"/>
          </w:rPr>
          <w:delText xml:space="preserve">  Samples of items, when called for, must be furnished free of expense and, if not destroyed in the eval</w:delText>
        </w:r>
        <w:r w:rsidRPr="001F161F" w:rsidDel="003811AA">
          <w:rPr>
            <w:rFonts w:asciiTheme="minorHAnsi" w:hAnsiTheme="minorHAnsi" w:cstheme="minorHAnsi"/>
            <w:sz w:val="16"/>
          </w:rPr>
          <w:softHyphen/>
          <w:delText>uation process, will, upon request, be returned at the bidder's expense.  Request for the return of samples must accompany the sample and include UPS Pickup Slip, postage or other accept</w:delText>
        </w:r>
        <w:r w:rsidRPr="001F161F" w:rsidDel="003811AA">
          <w:rPr>
            <w:rFonts w:asciiTheme="minorHAnsi" w:hAnsiTheme="minorHAnsi" w:cstheme="minorHAnsi"/>
            <w:sz w:val="16"/>
          </w:rPr>
          <w:softHyphen/>
          <w:delText>able mode of return.  Individual samples must be labeled with bidder's name, invitation number, item reference, manufacturer's brand name and number.</w:delText>
        </w:r>
      </w:del>
    </w:p>
    <w:p w14:paraId="08260A6B" w14:textId="74C66053" w:rsidR="000938F1" w:rsidRPr="001F161F" w:rsidDel="003811AA" w:rsidRDefault="000938F1" w:rsidP="00742525">
      <w:pPr>
        <w:widowControl w:val="0"/>
        <w:ind w:left="720" w:hanging="720"/>
        <w:jc w:val="both"/>
        <w:rPr>
          <w:del w:id="3778" w:author="DavisWynn, Stacy" w:date="2020-04-07T15:51:00Z"/>
          <w:rFonts w:asciiTheme="minorHAnsi" w:hAnsiTheme="minorHAnsi" w:cstheme="minorHAnsi"/>
          <w:sz w:val="16"/>
        </w:rPr>
      </w:pPr>
      <w:del w:id="3779" w:author="DavisWynn, Stacy" w:date="2020-04-07T15:51:00Z">
        <w:r w:rsidRPr="001F161F" w:rsidDel="003811AA">
          <w:rPr>
            <w:rFonts w:asciiTheme="minorHAnsi" w:hAnsiTheme="minorHAnsi" w:cstheme="minorHAnsi"/>
            <w:sz w:val="16"/>
          </w:rPr>
          <w:delText>14.</w:delText>
        </w:r>
        <w:r w:rsidRPr="001F161F" w:rsidDel="003811AA">
          <w:rPr>
            <w:rFonts w:asciiTheme="minorHAnsi" w:hAnsiTheme="minorHAnsi" w:cstheme="minorHAnsi"/>
            <w:sz w:val="16"/>
          </w:rPr>
          <w:tab/>
        </w:r>
        <w:r w:rsidRPr="001F161F" w:rsidDel="003811AA">
          <w:rPr>
            <w:rFonts w:asciiTheme="minorHAnsi" w:hAnsiTheme="minorHAnsi" w:cstheme="minorHAnsi"/>
            <w:b/>
            <w:sz w:val="16"/>
          </w:rPr>
          <w:delText>INTERPRETATION OR CORRECTION OF BIDDING DOCUMENTS.</w:delText>
        </w:r>
        <w:r w:rsidRPr="001F161F" w:rsidDel="003811AA">
          <w:rPr>
            <w:rFonts w:asciiTheme="minorHAnsi" w:hAnsiTheme="minorHAnsi" w:cstheme="minorHAnsi"/>
            <w:sz w:val="16"/>
          </w:rPr>
          <w:delText xml:space="preserve">  Bidders shall promptly notify the County of any ambiguity, inconsis</w:delText>
        </w:r>
        <w:r w:rsidRPr="001F161F" w:rsidDel="003811AA">
          <w:rPr>
            <w:rFonts w:asciiTheme="minorHAnsi" w:hAnsiTheme="minorHAnsi" w:cstheme="minorHAnsi"/>
            <w:sz w:val="16"/>
          </w:rPr>
          <w:softHyphen/>
          <w:delText>tency or error which they may discover upon examination of the bidding documents.  Interpretations, cor</w:delText>
        </w:r>
        <w:r w:rsidRPr="001F161F" w:rsidDel="003811AA">
          <w:rPr>
            <w:rFonts w:asciiTheme="minorHAnsi" w:hAnsiTheme="minorHAnsi" w:cstheme="minorHAnsi"/>
            <w:sz w:val="16"/>
          </w:rPr>
          <w:softHyphen/>
          <w:delText>rections and changes will be made by adden</w:delText>
        </w:r>
        <w:r w:rsidRPr="001F161F" w:rsidDel="003811AA">
          <w:rPr>
            <w:rFonts w:asciiTheme="minorHAnsi" w:hAnsiTheme="minorHAnsi" w:cstheme="minorHAnsi"/>
            <w:sz w:val="16"/>
          </w:rPr>
          <w:softHyphen/>
          <w:delText>dum.  Each bidder shall ascertain prior to submitting a bid that all addenda have been received and acknowledged in the bid.</w:delText>
        </w:r>
      </w:del>
    </w:p>
    <w:p w14:paraId="366A6FBB" w14:textId="58D332F8" w:rsidR="000938F1" w:rsidRPr="001F161F" w:rsidDel="003811AA" w:rsidRDefault="00606F3F" w:rsidP="00742525">
      <w:pPr>
        <w:widowControl w:val="0"/>
        <w:ind w:left="720" w:hanging="720"/>
        <w:jc w:val="both"/>
        <w:rPr>
          <w:del w:id="3780" w:author="DavisWynn, Stacy" w:date="2020-04-07T15:51:00Z"/>
          <w:rFonts w:asciiTheme="minorHAnsi" w:hAnsiTheme="minorHAnsi" w:cstheme="minorHAnsi"/>
          <w:sz w:val="16"/>
        </w:rPr>
      </w:pPr>
      <w:del w:id="3781" w:author="DavisWynn, Stacy" w:date="2020-04-07T15:51:00Z">
        <w:r w:rsidRPr="001F161F" w:rsidDel="003811AA">
          <w:rPr>
            <w:rFonts w:asciiTheme="minorHAnsi" w:hAnsiTheme="minorHAnsi" w:cstheme="minorHAnsi"/>
            <w:sz w:val="16"/>
          </w:rPr>
          <w:delText>15</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INDEMNIFICATION.</w:delText>
        </w:r>
        <w:r w:rsidR="000938F1" w:rsidRPr="001F161F" w:rsidDel="003811AA">
          <w:rPr>
            <w:rFonts w:asciiTheme="minorHAnsi" w:hAnsiTheme="minorHAnsi" w:cstheme="minorHAnsi"/>
            <w:sz w:val="16"/>
          </w:rPr>
          <w:delText xml:space="preserve">  The Seller shall indemnify and hold harmless the County, its agents, officials, and employ</w:delText>
        </w:r>
        <w:r w:rsidR="000938F1" w:rsidRPr="001F161F" w:rsidDel="003811AA">
          <w:rPr>
            <w:rFonts w:asciiTheme="minorHAnsi" w:hAnsiTheme="minorHAnsi" w:cstheme="minorHAnsi"/>
            <w:sz w:val="16"/>
          </w:rPr>
          <w:softHyphen/>
          <w:delText>ees from and against all injuries, losses, claims, suits, costs and expenses which may accrue against the County as a conse</w:delText>
        </w:r>
        <w:r w:rsidR="000938F1" w:rsidRPr="001F161F" w:rsidDel="003811AA">
          <w:rPr>
            <w:rFonts w:asciiTheme="minorHAnsi" w:hAnsiTheme="minorHAnsi" w:cstheme="minorHAnsi"/>
            <w:sz w:val="16"/>
          </w:rPr>
          <w:softHyphen/>
          <w:delText>quence of granting the Contract.</w:delText>
        </w:r>
      </w:del>
    </w:p>
    <w:p w14:paraId="2C4D3000" w14:textId="67009381" w:rsidR="000938F1" w:rsidRPr="001F161F" w:rsidDel="003811AA" w:rsidRDefault="00606F3F" w:rsidP="00742525">
      <w:pPr>
        <w:widowControl w:val="0"/>
        <w:ind w:left="720" w:hanging="720"/>
        <w:jc w:val="both"/>
        <w:rPr>
          <w:del w:id="3782" w:author="DavisWynn, Stacy" w:date="2020-04-07T15:51:00Z"/>
          <w:rFonts w:asciiTheme="minorHAnsi" w:hAnsiTheme="minorHAnsi" w:cstheme="minorHAnsi"/>
          <w:sz w:val="16"/>
        </w:rPr>
      </w:pPr>
      <w:del w:id="3783" w:author="DavisWynn, Stacy" w:date="2020-04-07T15:51:00Z">
        <w:r w:rsidRPr="001F161F" w:rsidDel="003811AA">
          <w:rPr>
            <w:rFonts w:asciiTheme="minorHAnsi" w:hAnsiTheme="minorHAnsi" w:cstheme="minorHAnsi"/>
            <w:sz w:val="16"/>
          </w:rPr>
          <w:delText>16</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DEFAULT.</w:delText>
        </w:r>
        <w:r w:rsidR="000938F1" w:rsidRPr="001F161F" w:rsidDel="003811AA">
          <w:rPr>
            <w:rFonts w:asciiTheme="minorHAnsi" w:hAnsiTheme="minorHAnsi" w:cstheme="minorHAnsi"/>
            <w:sz w:val="16"/>
          </w:rPr>
          <w:delText xml:space="preserve">  Time is of the essence of this contract and if delivery of accept</w:delText>
        </w:r>
        <w:r w:rsidR="000938F1" w:rsidRPr="001F161F" w:rsidDel="003811AA">
          <w:rPr>
            <w:rFonts w:asciiTheme="minorHAnsi" w:hAnsiTheme="minorHAnsi" w:cstheme="minorHAnsi"/>
            <w:sz w:val="16"/>
          </w:rPr>
          <w:softHyphen/>
          <w:delText>able items or rendering of services is not completed by the time promised, the County reserves the right, without liability, in addition to its other rights and remedies, to terminate the contract by notice effective when received by Seller, as to stated items not yet shipped or services not yet rendered and to pur</w:delText>
        </w:r>
        <w:r w:rsidR="000938F1" w:rsidRPr="001F161F" w:rsidDel="003811AA">
          <w:rPr>
            <w:rFonts w:asciiTheme="minorHAnsi" w:hAnsiTheme="minorHAnsi" w:cstheme="minorHAnsi"/>
            <w:sz w:val="16"/>
          </w:rPr>
          <w:softHyphen/>
          <w:delText>chase substitute items or services elsewhere and charge the Seller with any or all losses incurred.  The County shall be entitled to recover its attorney's fees and expenses in any successful action by the County to enforce this contract.</w:delText>
        </w:r>
      </w:del>
    </w:p>
    <w:p w14:paraId="28374C63" w14:textId="5B74E538" w:rsidR="000938F1" w:rsidRPr="001F161F" w:rsidDel="003811AA" w:rsidRDefault="00606F3F" w:rsidP="00742525">
      <w:pPr>
        <w:widowControl w:val="0"/>
        <w:ind w:left="720" w:hanging="720"/>
        <w:jc w:val="both"/>
        <w:rPr>
          <w:del w:id="3784" w:author="DavisWynn, Stacy" w:date="2020-04-07T15:51:00Z"/>
          <w:rFonts w:asciiTheme="minorHAnsi" w:hAnsiTheme="minorHAnsi" w:cstheme="minorHAnsi"/>
          <w:sz w:val="16"/>
        </w:rPr>
      </w:pPr>
      <w:del w:id="3785" w:author="DavisWynn, Stacy" w:date="2020-04-07T15:51:00Z">
        <w:r w:rsidRPr="001F161F" w:rsidDel="003811AA">
          <w:rPr>
            <w:rFonts w:asciiTheme="minorHAnsi" w:hAnsiTheme="minorHAnsi" w:cstheme="minorHAnsi"/>
            <w:sz w:val="16"/>
          </w:rPr>
          <w:delText>17</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INSPECTION.</w:delText>
        </w:r>
        <w:r w:rsidR="000938F1" w:rsidRPr="001F161F" w:rsidDel="003811AA">
          <w:rPr>
            <w:rFonts w:asciiTheme="minorHAnsi" w:hAnsiTheme="minorHAnsi" w:cstheme="minorHAnsi"/>
            <w:sz w:val="16"/>
          </w:rPr>
          <w:delText xml:space="preserve">  Materials or equipment purchased are subject to inspection and approval at the County's destination.  The County re</w:delText>
        </w:r>
        <w:r w:rsidR="000938F1" w:rsidRPr="001F161F" w:rsidDel="003811AA">
          <w:rPr>
            <w:rFonts w:asciiTheme="minorHAnsi" w:hAnsiTheme="minorHAnsi" w:cstheme="minorHAnsi"/>
            <w:sz w:val="16"/>
          </w:rPr>
          <w:softHyphen/>
          <w:delText>serves the right to reject and refuse acceptance of items which are not in accordance with the instruc</w:delText>
        </w:r>
        <w:r w:rsidR="000938F1" w:rsidRPr="001F161F" w:rsidDel="003811AA">
          <w:rPr>
            <w:rFonts w:asciiTheme="minorHAnsi" w:hAnsiTheme="minorHAnsi" w:cstheme="minorHAnsi"/>
            <w:sz w:val="16"/>
          </w:rPr>
          <w:softHyphen/>
          <w:delText>tions, specifications, draw</w:delText>
        </w:r>
        <w:r w:rsidR="000938F1" w:rsidRPr="001F161F" w:rsidDel="003811AA">
          <w:rPr>
            <w:rFonts w:asciiTheme="minorHAnsi" w:hAnsiTheme="minorHAnsi" w:cstheme="minorHAnsi"/>
            <w:sz w:val="16"/>
          </w:rPr>
          <w:softHyphen/>
          <w:delText>ings or data of Seller's warranty (express or implied).  Rejected materials or equipment shall be removed by, or at the expense of, the Seller promptly after rejection.</w:delText>
        </w:r>
      </w:del>
    </w:p>
    <w:p w14:paraId="6C7A4A61" w14:textId="78B55B25" w:rsidR="000938F1" w:rsidRPr="001F161F" w:rsidDel="003811AA" w:rsidRDefault="00606F3F" w:rsidP="00742525">
      <w:pPr>
        <w:widowControl w:val="0"/>
        <w:ind w:left="720" w:hanging="720"/>
        <w:jc w:val="both"/>
        <w:rPr>
          <w:del w:id="3786" w:author="DavisWynn, Stacy" w:date="2020-04-07T15:51:00Z"/>
          <w:rFonts w:asciiTheme="minorHAnsi" w:hAnsiTheme="minorHAnsi" w:cstheme="minorHAnsi"/>
          <w:sz w:val="16"/>
        </w:rPr>
      </w:pPr>
      <w:del w:id="3787" w:author="DavisWynn, Stacy" w:date="2020-04-07T15:51:00Z">
        <w:r w:rsidRPr="001F161F" w:rsidDel="003811AA">
          <w:rPr>
            <w:rFonts w:asciiTheme="minorHAnsi" w:hAnsiTheme="minorHAnsi" w:cstheme="minorHAnsi"/>
            <w:sz w:val="16"/>
          </w:rPr>
          <w:delText>18</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WARRANTY.</w:delText>
        </w:r>
        <w:r w:rsidR="000938F1" w:rsidRPr="001F161F" w:rsidDel="003811AA">
          <w:rPr>
            <w:rFonts w:asciiTheme="minorHAnsi" w:hAnsiTheme="minorHAnsi" w:cstheme="minorHAnsi"/>
            <w:sz w:val="16"/>
          </w:rPr>
          <w:delText xml:space="preserve">  Seller warrants that all goods and services furnished hereunder will conform in all respects to the terms of this solicitation, including any drawings, specifications or standards incorporated herein, and that they will be free from latent and patent defects in materials, workmanship and title, and will be free from such defects in design.  In addition, Seller warrants that said goods and services are suitable for, and will perform in accordance with, the purposes for which they are purchased, fabricated, manufactured and designed or for such other purposes as are expressly specified in this solicitation.  The County may return any nonconforming or defective items to the Seller or require correction or replacement of the item at the time the defect is discovered, all at the Seller's risk and expense.  Acceptance shall not relieve the Seller of its responsibility.</w:delText>
        </w:r>
      </w:del>
    </w:p>
    <w:p w14:paraId="2A8451F7" w14:textId="56ACD1C4" w:rsidR="000938F1" w:rsidRPr="001F161F" w:rsidDel="003811AA" w:rsidRDefault="00606F3F" w:rsidP="00742525">
      <w:pPr>
        <w:widowControl w:val="0"/>
        <w:ind w:left="720" w:hanging="720"/>
        <w:jc w:val="both"/>
        <w:rPr>
          <w:del w:id="3788" w:author="DavisWynn, Stacy" w:date="2020-04-07T15:51:00Z"/>
          <w:rFonts w:asciiTheme="minorHAnsi" w:hAnsiTheme="minorHAnsi" w:cstheme="minorHAnsi"/>
          <w:sz w:val="16"/>
        </w:rPr>
      </w:pPr>
      <w:del w:id="3789" w:author="DavisWynn, Stacy" w:date="2020-04-07T15:51:00Z">
        <w:r w:rsidRPr="001F161F" w:rsidDel="003811AA">
          <w:rPr>
            <w:rFonts w:asciiTheme="minorHAnsi" w:hAnsiTheme="minorHAnsi" w:cstheme="minorHAnsi"/>
            <w:sz w:val="16"/>
          </w:rPr>
          <w:delText>19</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REGULATORY COMPLIANCE.</w:delText>
        </w:r>
        <w:r w:rsidR="000938F1" w:rsidRPr="001F161F" w:rsidDel="003811AA">
          <w:rPr>
            <w:rFonts w:asciiTheme="minorHAnsi" w:hAnsiTheme="minorHAnsi" w:cstheme="minorHAnsi"/>
            <w:sz w:val="16"/>
          </w:rPr>
          <w:delText xml:space="preserve">  Seller represents and warrants that the goods or services furnished hereunder (including all labels, pack</w:delText>
        </w:r>
        <w:r w:rsidR="000938F1" w:rsidRPr="001F161F" w:rsidDel="003811AA">
          <w:rPr>
            <w:rFonts w:asciiTheme="minorHAnsi" w:hAnsiTheme="minorHAnsi" w:cstheme="minorHAnsi"/>
            <w:sz w:val="16"/>
          </w:rPr>
          <w:softHyphen/>
          <w:delText>ages and contain</w:delText>
        </w:r>
        <w:r w:rsidR="000938F1" w:rsidRPr="001F161F" w:rsidDel="003811AA">
          <w:rPr>
            <w:rFonts w:asciiTheme="minorHAnsi" w:hAnsiTheme="minorHAnsi" w:cstheme="minorHAnsi"/>
            <w:sz w:val="16"/>
          </w:rPr>
          <w:softHyphen/>
          <w:delText>er for said goods) comply with all applicable standards, rules and regulations in effect under the requirements of all Federal, State and local laws, rules and regulations as applicable, including the Occupa</w:delText>
        </w:r>
        <w:r w:rsidR="000938F1" w:rsidRPr="001F161F" w:rsidDel="003811AA">
          <w:rPr>
            <w:rFonts w:asciiTheme="minorHAnsi" w:hAnsiTheme="minorHAnsi" w:cstheme="minorHAnsi"/>
            <w:sz w:val="16"/>
          </w:rPr>
          <w:softHyphen/>
          <w:delText>tional Safety and Health Act as amended, with respect to design, construction, manufacture or use for their intended purpose of said goods or services.  Seller shall furnish "Material Safety Data Sheets" in compliance with the Illinois Toxic Substances Dis</w:delText>
        </w:r>
        <w:r w:rsidR="000938F1" w:rsidRPr="001F161F" w:rsidDel="003811AA">
          <w:rPr>
            <w:rFonts w:asciiTheme="minorHAnsi" w:hAnsiTheme="minorHAnsi" w:cstheme="minorHAnsi"/>
            <w:sz w:val="16"/>
          </w:rPr>
          <w:softHyphen/>
          <w:delText>closure to Employees Act.</w:delText>
        </w:r>
      </w:del>
    </w:p>
    <w:p w14:paraId="31494BC5" w14:textId="0064649A" w:rsidR="000938F1" w:rsidRPr="001F161F" w:rsidDel="003811AA" w:rsidRDefault="00606F3F" w:rsidP="00742525">
      <w:pPr>
        <w:widowControl w:val="0"/>
        <w:ind w:left="720" w:hanging="720"/>
        <w:jc w:val="both"/>
        <w:rPr>
          <w:del w:id="3790" w:author="DavisWynn, Stacy" w:date="2020-04-07T15:51:00Z"/>
          <w:rFonts w:asciiTheme="minorHAnsi" w:hAnsiTheme="minorHAnsi" w:cstheme="minorHAnsi"/>
          <w:sz w:val="16"/>
        </w:rPr>
      </w:pPr>
      <w:del w:id="3791" w:author="DavisWynn, Stacy" w:date="2020-04-07T15:51:00Z">
        <w:r w:rsidRPr="001F161F" w:rsidDel="003811AA">
          <w:rPr>
            <w:rFonts w:asciiTheme="minorHAnsi" w:hAnsiTheme="minorHAnsi" w:cstheme="minorHAnsi"/>
            <w:sz w:val="16"/>
          </w:rPr>
          <w:delText>20</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EQUAL EMPLOYMENT OPPORTUNITY.</w:delText>
        </w:r>
        <w:r w:rsidR="000938F1" w:rsidRPr="001F161F" w:rsidDel="003811AA">
          <w:rPr>
            <w:rFonts w:asciiTheme="minorHAnsi" w:hAnsiTheme="minorHAnsi" w:cstheme="minorHAnsi"/>
            <w:sz w:val="16"/>
          </w:rPr>
          <w:delText xml:space="preserve">  </w:delText>
        </w:r>
        <w:r w:rsidR="003057CB" w:rsidRPr="001F161F" w:rsidDel="003811AA">
          <w:rPr>
            <w:rFonts w:asciiTheme="minorHAnsi" w:hAnsiTheme="minorHAnsi" w:cstheme="minorHAnsi"/>
            <w:sz w:val="16"/>
          </w:rPr>
          <w:delText>Bidder</w:delText>
        </w:r>
        <w:r w:rsidR="000938F1" w:rsidRPr="001F161F" w:rsidDel="003811AA">
          <w:rPr>
            <w:rFonts w:asciiTheme="minorHAnsi" w:hAnsiTheme="minorHAnsi" w:cstheme="minorHAnsi"/>
            <w:sz w:val="16"/>
          </w:rPr>
          <w:delText xml:space="preserve"> shall comply with the Illinois Human Rights Act, 775 ILCS 5/1-101 et seq., as amended and any rules and regulations promulgated in accordance therewith, including, but not limited to the Equal Employment Opportunity Clause, Illinois Administrative Code, Title 44, Part 750 (Appendix A), which is incorporated herein by reference.  Furthermore, </w:delText>
        </w:r>
        <w:r w:rsidR="00FE5047" w:rsidRPr="001F161F" w:rsidDel="003811AA">
          <w:rPr>
            <w:rFonts w:asciiTheme="minorHAnsi" w:hAnsiTheme="minorHAnsi" w:cstheme="minorHAnsi"/>
            <w:sz w:val="16"/>
          </w:rPr>
          <w:delText xml:space="preserve">The </w:delText>
        </w:r>
        <w:r w:rsidR="003057CB" w:rsidRPr="001F161F" w:rsidDel="003811AA">
          <w:rPr>
            <w:rFonts w:asciiTheme="minorHAnsi" w:hAnsiTheme="minorHAnsi" w:cstheme="minorHAnsi"/>
            <w:sz w:val="16"/>
          </w:rPr>
          <w:delText>Bidder</w:delText>
        </w:r>
        <w:r w:rsidR="000938F1" w:rsidRPr="001F161F" w:rsidDel="003811AA">
          <w:rPr>
            <w:rFonts w:asciiTheme="minorHAnsi" w:hAnsiTheme="minorHAnsi" w:cstheme="minorHAnsi"/>
            <w:sz w:val="16"/>
          </w:rPr>
          <w:delText xml:space="preserve"> shall comply with the Public Works Em</w:delText>
        </w:r>
        <w:r w:rsidR="000938F1" w:rsidRPr="001F161F" w:rsidDel="003811AA">
          <w:rPr>
            <w:rFonts w:asciiTheme="minorHAnsi" w:hAnsiTheme="minorHAnsi" w:cstheme="minorHAnsi"/>
            <w:sz w:val="16"/>
          </w:rPr>
          <w:softHyphen/>
          <w:delText>ployment Discrimination Act, 775 ILCS 10/0.01 et seq., as amended.</w:delText>
        </w:r>
      </w:del>
    </w:p>
    <w:p w14:paraId="63EC92A4" w14:textId="4C65031E" w:rsidR="000938F1" w:rsidRPr="001F161F" w:rsidDel="003811AA" w:rsidRDefault="00606F3F" w:rsidP="00742525">
      <w:pPr>
        <w:widowControl w:val="0"/>
        <w:ind w:left="720" w:hanging="720"/>
        <w:jc w:val="both"/>
        <w:rPr>
          <w:del w:id="3792" w:author="DavisWynn, Stacy" w:date="2020-04-07T15:51:00Z"/>
          <w:rFonts w:asciiTheme="minorHAnsi" w:hAnsiTheme="minorHAnsi" w:cstheme="minorHAnsi"/>
          <w:sz w:val="16"/>
        </w:rPr>
      </w:pPr>
      <w:del w:id="3793" w:author="DavisWynn, Stacy" w:date="2020-04-07T15:51:00Z">
        <w:r w:rsidRPr="001F161F" w:rsidDel="003811AA">
          <w:rPr>
            <w:rFonts w:asciiTheme="minorHAnsi" w:hAnsiTheme="minorHAnsi" w:cstheme="minorHAnsi"/>
            <w:sz w:val="16"/>
          </w:rPr>
          <w:delText>21</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ROYALTIES AND PATENTS.</w:delText>
        </w:r>
        <w:r w:rsidR="000938F1" w:rsidRPr="001F161F" w:rsidDel="003811AA">
          <w:rPr>
            <w:rFonts w:asciiTheme="minorHAnsi" w:hAnsiTheme="minorHAnsi" w:cstheme="minorHAnsi"/>
            <w:sz w:val="16"/>
          </w:rPr>
          <w:delText xml:space="preserve">  Seller shall pay all royalties and license fees.  Seller shall defend all suits or claims for infringement of any patent, copy</w:delText>
        </w:r>
        <w:r w:rsidR="000938F1" w:rsidRPr="001F161F" w:rsidDel="003811AA">
          <w:rPr>
            <w:rFonts w:asciiTheme="minorHAnsi" w:hAnsiTheme="minorHAnsi" w:cstheme="minorHAnsi"/>
            <w:sz w:val="16"/>
          </w:rPr>
          <w:softHyphen/>
          <w:delText>right or trademark rights and shall hold the County harmless from loss on account thereof.</w:delText>
        </w:r>
      </w:del>
    </w:p>
    <w:p w14:paraId="05C281C3" w14:textId="57AC4FD7" w:rsidR="00522CDD" w:rsidRPr="001F161F" w:rsidDel="003811AA" w:rsidRDefault="00606F3F" w:rsidP="006B6831">
      <w:pPr>
        <w:widowControl w:val="0"/>
        <w:jc w:val="both"/>
        <w:rPr>
          <w:del w:id="3794" w:author="DavisWynn, Stacy" w:date="2020-04-07T15:51:00Z"/>
          <w:rFonts w:asciiTheme="minorHAnsi" w:hAnsiTheme="minorHAnsi" w:cstheme="minorHAnsi"/>
          <w:sz w:val="20"/>
        </w:rPr>
      </w:pPr>
      <w:del w:id="3795" w:author="DavisWynn, Stacy" w:date="2020-04-07T15:51:00Z">
        <w:r w:rsidRPr="001F161F" w:rsidDel="003811AA">
          <w:rPr>
            <w:rFonts w:asciiTheme="minorHAnsi" w:hAnsiTheme="minorHAnsi" w:cstheme="minorHAnsi"/>
            <w:sz w:val="16"/>
          </w:rPr>
          <w:delText>22</w:delText>
        </w:r>
        <w:r w:rsidR="000938F1" w:rsidRPr="001F161F" w:rsidDel="003811AA">
          <w:rPr>
            <w:rFonts w:asciiTheme="minorHAnsi" w:hAnsiTheme="minorHAnsi" w:cstheme="minorHAnsi"/>
            <w:sz w:val="16"/>
          </w:rPr>
          <w:delText>.</w:delText>
        </w:r>
        <w:r w:rsidR="000938F1" w:rsidRPr="001F161F" w:rsidDel="003811AA">
          <w:rPr>
            <w:rFonts w:asciiTheme="minorHAnsi" w:hAnsiTheme="minorHAnsi" w:cstheme="minorHAnsi"/>
            <w:sz w:val="16"/>
          </w:rPr>
          <w:tab/>
        </w:r>
        <w:r w:rsidR="000938F1" w:rsidRPr="001F161F" w:rsidDel="003811AA">
          <w:rPr>
            <w:rFonts w:asciiTheme="minorHAnsi" w:hAnsiTheme="minorHAnsi" w:cstheme="minorHAnsi"/>
            <w:b/>
            <w:sz w:val="16"/>
          </w:rPr>
          <w:delText>LAW GOVERNING.</w:delText>
        </w:r>
        <w:r w:rsidR="000938F1" w:rsidRPr="001F161F" w:rsidDel="003811AA">
          <w:rPr>
            <w:rFonts w:asciiTheme="minorHAnsi" w:hAnsiTheme="minorHAnsi" w:cstheme="minorHAnsi"/>
            <w:sz w:val="16"/>
          </w:rPr>
          <w:delText xml:space="preserve">  This contract shall be go</w:delText>
        </w:r>
        <w:r w:rsidR="000938F1" w:rsidRPr="001F161F" w:rsidDel="003811AA">
          <w:rPr>
            <w:rFonts w:asciiTheme="minorHAnsi" w:hAnsiTheme="minorHAnsi" w:cstheme="minorHAnsi"/>
            <w:sz w:val="16"/>
            <w:szCs w:val="16"/>
          </w:rPr>
          <w:delText>verned by and construed according to the laws of the State of Illinois.</w:delText>
        </w:r>
        <w:r w:rsidR="000938F1" w:rsidRPr="001F161F" w:rsidDel="003811AA">
          <w:rPr>
            <w:rFonts w:asciiTheme="minorHAnsi" w:hAnsiTheme="minorHAnsi" w:cstheme="minorHAnsi"/>
            <w:sz w:val="20"/>
          </w:rPr>
          <w:delText xml:space="preserve"> </w:delText>
        </w:r>
      </w:del>
    </w:p>
    <w:p w14:paraId="11F8C3B3" w14:textId="087FCDA4" w:rsidR="005A71EE" w:rsidRPr="001F161F" w:rsidDel="003811AA" w:rsidRDefault="005A71EE" w:rsidP="006B6831">
      <w:pPr>
        <w:widowControl w:val="0"/>
        <w:jc w:val="both"/>
        <w:rPr>
          <w:del w:id="3796" w:author="DavisWynn, Stacy" w:date="2020-04-07T15:51:00Z"/>
          <w:rFonts w:asciiTheme="minorHAnsi" w:hAnsiTheme="minorHAnsi" w:cstheme="minorHAnsi"/>
          <w:sz w:val="20"/>
        </w:rPr>
      </w:pPr>
    </w:p>
    <w:p w14:paraId="02210DDD" w14:textId="2A00BA96" w:rsidR="001331F4" w:rsidRPr="001F161F" w:rsidDel="003811AA" w:rsidRDefault="001331F4" w:rsidP="00522CDD">
      <w:pPr>
        <w:pStyle w:val="ListParagraph"/>
        <w:widowControl w:val="0"/>
        <w:ind w:left="0"/>
        <w:jc w:val="both"/>
        <w:rPr>
          <w:del w:id="3797" w:author="DavisWynn, Stacy" w:date="2020-04-07T15:51:00Z"/>
          <w:rFonts w:asciiTheme="minorHAnsi" w:hAnsiTheme="minorHAnsi" w:cstheme="minorHAnsi"/>
          <w:b/>
        </w:rPr>
      </w:pPr>
    </w:p>
    <w:p w14:paraId="0F7863CD" w14:textId="7C937BD8" w:rsidR="00522CDD" w:rsidRPr="001F161F" w:rsidDel="003811AA" w:rsidRDefault="00522CDD" w:rsidP="00522CDD">
      <w:pPr>
        <w:pStyle w:val="ListParagraph"/>
        <w:widowControl w:val="0"/>
        <w:ind w:left="0"/>
        <w:jc w:val="both"/>
        <w:rPr>
          <w:del w:id="3798" w:author="DavisWynn, Stacy" w:date="2020-04-07T15:51:00Z"/>
          <w:rFonts w:asciiTheme="minorHAnsi" w:hAnsiTheme="minorHAnsi" w:cstheme="minorHAnsi"/>
          <w:b/>
        </w:rPr>
      </w:pPr>
      <w:del w:id="3799" w:author="DavisWynn, Stacy" w:date="2020-04-07T15:51:00Z">
        <w:r w:rsidRPr="001F161F" w:rsidDel="003811AA">
          <w:rPr>
            <w:rFonts w:asciiTheme="minorHAnsi" w:hAnsiTheme="minorHAnsi" w:cstheme="minorHAnsi"/>
            <w:b/>
          </w:rPr>
          <w:delText>General Terms and Conditions</w:delText>
        </w:r>
      </w:del>
    </w:p>
    <w:p w14:paraId="189964AD" w14:textId="2692C83B" w:rsidR="00522CDD" w:rsidRPr="001F161F" w:rsidDel="003811AA" w:rsidRDefault="008A5A8E" w:rsidP="00522CDD">
      <w:pPr>
        <w:pStyle w:val="ListParagraph"/>
        <w:widowControl w:val="0"/>
        <w:ind w:left="0"/>
        <w:rPr>
          <w:del w:id="3800" w:author="DavisWynn, Stacy" w:date="2020-04-07T15:51:00Z"/>
          <w:rFonts w:asciiTheme="minorHAnsi" w:hAnsiTheme="minorHAnsi" w:cstheme="minorHAnsi"/>
          <w:b/>
          <w:u w:val="single"/>
        </w:rPr>
      </w:pPr>
      <w:del w:id="3801" w:author="DavisWynn, Stacy" w:date="2020-04-07T15:51:00Z">
        <w:r w:rsidRPr="001F161F" w:rsidDel="003811AA">
          <w:rPr>
            <w:rFonts w:asciiTheme="minorHAnsi" w:hAnsiTheme="minorHAnsi" w:cstheme="minorHAnsi"/>
            <w:b/>
            <w:bCs/>
            <w:u w:val="single"/>
          </w:rPr>
          <w:delText xml:space="preserve">Police Vehicle Accessories and Outfitting for LCSO </w:delText>
        </w:r>
        <w:r w:rsidR="00C97925" w:rsidRPr="001F161F" w:rsidDel="003811AA">
          <w:rPr>
            <w:rFonts w:asciiTheme="minorHAnsi" w:hAnsiTheme="minorHAnsi" w:cstheme="minorHAnsi"/>
            <w:b/>
            <w:bCs/>
            <w:u w:val="single"/>
          </w:rPr>
          <w:tab/>
        </w:r>
        <w:r w:rsidR="00C97925" w:rsidRPr="001F161F" w:rsidDel="003811AA">
          <w:rPr>
            <w:rFonts w:asciiTheme="minorHAnsi" w:hAnsiTheme="minorHAnsi" w:cstheme="minorHAnsi"/>
            <w:b/>
            <w:bCs/>
            <w:u w:val="single"/>
          </w:rPr>
          <w:tab/>
        </w:r>
        <w:r w:rsidR="00C97925" w:rsidRPr="001F161F" w:rsidDel="003811AA">
          <w:rPr>
            <w:rFonts w:asciiTheme="minorHAnsi" w:hAnsiTheme="minorHAnsi" w:cstheme="minorHAnsi"/>
            <w:b/>
            <w:bCs/>
            <w:u w:val="single"/>
          </w:rPr>
          <w:tab/>
        </w:r>
        <w:r w:rsidR="00C97925" w:rsidRPr="001F161F" w:rsidDel="003811AA">
          <w:rPr>
            <w:rFonts w:asciiTheme="minorHAnsi" w:hAnsiTheme="minorHAnsi" w:cstheme="minorHAnsi"/>
            <w:b/>
            <w:bCs/>
            <w:u w:val="single"/>
          </w:rPr>
          <w:tab/>
        </w:r>
        <w:r w:rsidR="00C97925" w:rsidRPr="001F161F" w:rsidDel="003811AA">
          <w:rPr>
            <w:rFonts w:asciiTheme="minorHAnsi" w:hAnsiTheme="minorHAnsi" w:cstheme="minorHAnsi"/>
            <w:b/>
            <w:bCs/>
            <w:u w:val="single"/>
          </w:rPr>
          <w:tab/>
        </w:r>
        <w:r w:rsidR="00C97925" w:rsidRPr="001F161F" w:rsidDel="003811AA">
          <w:rPr>
            <w:rFonts w:asciiTheme="minorHAnsi" w:hAnsiTheme="minorHAnsi" w:cstheme="minorHAnsi"/>
            <w:b/>
            <w:bCs/>
            <w:u w:val="single"/>
          </w:rPr>
          <w:tab/>
        </w:r>
        <w:r w:rsidRPr="001F161F" w:rsidDel="003811AA">
          <w:rPr>
            <w:rFonts w:asciiTheme="minorHAnsi" w:hAnsiTheme="minorHAnsi" w:cstheme="minorHAnsi"/>
            <w:b/>
            <w:bCs/>
            <w:u w:val="single"/>
          </w:rPr>
          <w:delText xml:space="preserve">          March 2020</w:delText>
        </w:r>
      </w:del>
    </w:p>
    <w:p w14:paraId="4FB7F2F9" w14:textId="6818415E" w:rsidR="00522CDD" w:rsidRPr="001F161F" w:rsidDel="003811AA" w:rsidRDefault="00522CDD" w:rsidP="00522CDD">
      <w:pPr>
        <w:pStyle w:val="ListParagraph"/>
        <w:widowControl w:val="0"/>
        <w:ind w:left="0"/>
        <w:rPr>
          <w:del w:id="3802" w:author="DavisWynn, Stacy" w:date="2020-04-07T15:51:00Z"/>
          <w:rFonts w:asciiTheme="minorHAnsi" w:hAnsiTheme="minorHAnsi" w:cstheme="minorHAnsi"/>
          <w:b/>
        </w:rPr>
      </w:pPr>
    </w:p>
    <w:p w14:paraId="5EF12827" w14:textId="24FFB949" w:rsidR="00522CDD" w:rsidRPr="001F161F" w:rsidDel="003811AA" w:rsidRDefault="006B596B" w:rsidP="006B596B">
      <w:pPr>
        <w:pStyle w:val="ListParagraph"/>
        <w:widowControl w:val="0"/>
        <w:numPr>
          <w:ilvl w:val="0"/>
          <w:numId w:val="7"/>
        </w:numPr>
        <w:jc w:val="both"/>
        <w:rPr>
          <w:del w:id="3803" w:author="DavisWynn, Stacy" w:date="2020-04-07T15:51:00Z"/>
          <w:rFonts w:asciiTheme="minorHAnsi" w:hAnsiTheme="minorHAnsi" w:cstheme="minorHAnsi"/>
          <w:b/>
          <w:bCs/>
        </w:rPr>
      </w:pPr>
      <w:del w:id="3804" w:author="DavisWynn, Stacy" w:date="2020-04-07T15:51:00Z">
        <w:r w:rsidRPr="001F161F" w:rsidDel="003811AA">
          <w:rPr>
            <w:rFonts w:asciiTheme="minorHAnsi" w:hAnsiTheme="minorHAnsi" w:cstheme="minorHAnsi"/>
            <w:b/>
            <w:bCs/>
          </w:rPr>
          <w:delText>INTENT</w:delText>
        </w:r>
      </w:del>
    </w:p>
    <w:p w14:paraId="5315E2F3" w14:textId="3C0CD072" w:rsidR="001A77DE" w:rsidRPr="001F161F" w:rsidDel="003811AA" w:rsidRDefault="001A77DE" w:rsidP="001A77DE">
      <w:pPr>
        <w:spacing w:before="1" w:line="239" w:lineRule="auto"/>
        <w:ind w:right="61"/>
        <w:rPr>
          <w:del w:id="3805" w:author="DavisWynn, Stacy" w:date="2020-04-07T15:51:00Z"/>
          <w:rFonts w:asciiTheme="minorHAnsi" w:hAnsiTheme="minorHAnsi" w:cstheme="minorHAnsi"/>
          <w:sz w:val="22"/>
          <w:szCs w:val="22"/>
        </w:rPr>
      </w:pPr>
      <w:bookmarkStart w:id="3806" w:name="_Hlk35963121"/>
      <w:del w:id="3807" w:author="DavisWynn, Stacy" w:date="2020-04-07T15:51:00Z">
        <w:r w:rsidRPr="001F161F" w:rsidDel="003811AA">
          <w:rPr>
            <w:rFonts w:asciiTheme="minorHAnsi" w:eastAsia="Calibri" w:hAnsiTheme="minorHAnsi" w:cstheme="minorHAnsi"/>
            <w:sz w:val="22"/>
            <w:szCs w:val="22"/>
          </w:rPr>
          <w:delText>It</w:delText>
        </w:r>
        <w:r w:rsidRPr="001F161F" w:rsidDel="003811AA">
          <w:rPr>
            <w:rFonts w:asciiTheme="minorHAnsi" w:eastAsia="Calibri" w:hAnsiTheme="minorHAnsi" w:cstheme="minorHAnsi"/>
            <w:spacing w:val="31"/>
            <w:sz w:val="22"/>
            <w:szCs w:val="22"/>
          </w:rPr>
          <w:delText xml:space="preserve"> </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8"/>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tenti</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n</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ke</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ty</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z w:val="22"/>
            <w:szCs w:val="22"/>
          </w:rPr>
          <w:delText>to enter into a contract with one or more qualified contractor(s) for the purchase of police vehicle a</w:delText>
        </w:r>
        <w:commentRangeStart w:id="3808"/>
        <w:commentRangeStart w:id="3809"/>
        <w:r w:rsidRPr="001F161F" w:rsidDel="003811AA">
          <w:rPr>
            <w:rFonts w:asciiTheme="minorHAnsi" w:eastAsia="Calibri" w:hAnsiTheme="minorHAnsi" w:cstheme="minorHAnsi"/>
            <w:sz w:val="22"/>
            <w:szCs w:val="22"/>
          </w:rPr>
          <w:delText>ccessories</w:delText>
        </w:r>
        <w:commentRangeEnd w:id="3808"/>
        <w:r w:rsidRPr="001F161F" w:rsidDel="003811AA">
          <w:rPr>
            <w:rStyle w:val="CommentReference"/>
          </w:rPr>
          <w:commentReference w:id="3808"/>
        </w:r>
        <w:commentRangeEnd w:id="3809"/>
        <w:r w:rsidRPr="001F161F" w:rsidDel="003811AA">
          <w:rPr>
            <w:rStyle w:val="CommentReference"/>
          </w:rPr>
          <w:commentReference w:id="3809"/>
        </w:r>
        <w:r w:rsidRPr="001F161F" w:rsidDel="003811AA">
          <w:rPr>
            <w:rFonts w:asciiTheme="minorHAnsi" w:eastAsia="Calibri" w:hAnsiTheme="minorHAnsi" w:cstheme="minorHAnsi"/>
            <w:sz w:val="22"/>
            <w:szCs w:val="22"/>
          </w:rPr>
          <w:delText xml:space="preserve"> and installation of accessories along with customer supplied VHF radios, Axon video equipment, and Stalker radar, for the Lake County Sheriff’s Office in accordance with the terms, conditions, and specifications identified herein. </w:delText>
        </w:r>
        <w:r w:rsidRPr="001F161F" w:rsidDel="003811AA">
          <w:rPr>
            <w:rFonts w:asciiTheme="minorHAnsi" w:hAnsiTheme="minorHAnsi" w:cstheme="minorHAnsi"/>
            <w:sz w:val="22"/>
            <w:szCs w:val="22"/>
          </w:rPr>
          <w:delText xml:space="preserve">The County intends to issue a Purchase Order for the purchase of accessories listed in Group A. </w:delText>
        </w:r>
      </w:del>
    </w:p>
    <w:bookmarkEnd w:id="3806"/>
    <w:p w14:paraId="24B13593" w14:textId="545A0A65" w:rsidR="00522CDD" w:rsidRPr="001F161F" w:rsidDel="003811AA" w:rsidRDefault="00522CDD" w:rsidP="00522CDD">
      <w:pPr>
        <w:pStyle w:val="ListParagraph"/>
        <w:widowControl w:val="0"/>
        <w:ind w:left="0"/>
        <w:jc w:val="both"/>
        <w:rPr>
          <w:del w:id="3810" w:author="DavisWynn, Stacy" w:date="2020-04-07T15:51:00Z"/>
          <w:rFonts w:asciiTheme="minorHAnsi" w:hAnsiTheme="minorHAnsi" w:cstheme="minorHAnsi"/>
          <w:b/>
          <w:bCs/>
        </w:rPr>
      </w:pPr>
    </w:p>
    <w:p w14:paraId="3D6106D1" w14:textId="466E5194" w:rsidR="00387722" w:rsidRPr="001F161F" w:rsidDel="003811AA" w:rsidRDefault="00387722" w:rsidP="00215A6A">
      <w:pPr>
        <w:pStyle w:val="ListParagraph"/>
        <w:widowControl w:val="0"/>
        <w:numPr>
          <w:ilvl w:val="0"/>
          <w:numId w:val="7"/>
        </w:numPr>
        <w:jc w:val="both"/>
        <w:rPr>
          <w:del w:id="3811" w:author="DavisWynn, Stacy" w:date="2020-04-07T15:51:00Z"/>
          <w:rFonts w:asciiTheme="minorHAnsi" w:hAnsiTheme="minorHAnsi" w:cstheme="minorHAnsi"/>
          <w:b/>
          <w:bCs/>
        </w:rPr>
      </w:pPr>
      <w:del w:id="3812" w:author="DavisWynn, Stacy" w:date="2020-04-07T15:51:00Z">
        <w:r w:rsidRPr="001F161F" w:rsidDel="003811AA">
          <w:rPr>
            <w:rFonts w:asciiTheme="minorHAnsi" w:hAnsiTheme="minorHAnsi" w:cstheme="minorHAnsi"/>
            <w:b/>
            <w:bCs/>
          </w:rPr>
          <w:delText>BID PRICE</w:delText>
        </w:r>
      </w:del>
    </w:p>
    <w:p w14:paraId="090B2BD1" w14:textId="38918C7C" w:rsidR="008A5A8E" w:rsidRPr="001F161F" w:rsidDel="003811AA" w:rsidRDefault="008A5A8E" w:rsidP="008A5A8E">
      <w:pPr>
        <w:ind w:right="65"/>
        <w:rPr>
          <w:del w:id="3813" w:author="DavisWynn, Stacy" w:date="2020-04-07T15:51:00Z"/>
          <w:rFonts w:asciiTheme="minorHAnsi" w:hAnsiTheme="minorHAnsi"/>
          <w:sz w:val="22"/>
          <w:szCs w:val="22"/>
        </w:rPr>
      </w:pPr>
      <w:del w:id="3814" w:author="DavisWynn, Stacy" w:date="2020-04-07T15:51:00Z">
        <w:r w:rsidRPr="001F161F" w:rsidDel="003811AA">
          <w:rPr>
            <w:rFonts w:asciiTheme="minorHAnsi" w:hAnsiTheme="minorHAnsi"/>
            <w:sz w:val="22"/>
            <w:szCs w:val="22"/>
          </w:rPr>
          <w:delText xml:space="preserve">Bidders shall indicate their unit price per item, inclusive of all general discounts, option group discounts and rebates which may be applied. Unit price shall include freight, overhead, profit, and all other charges based upon estimated quantities for each item specified on the bid sheets.  Bidders should provide the manufacturer for each item on the bid sheet in the space provided. The County shall not be required to meet any minimum order requirements or pay any restocking charges for returned goods.  The installation discount shall apply to all vehicles delivered needing installation regardless of year, make, and model.  </w:delText>
        </w:r>
      </w:del>
    </w:p>
    <w:p w14:paraId="56F6D192" w14:textId="42C7541A" w:rsidR="00522CDD" w:rsidRPr="001F161F" w:rsidDel="003811AA" w:rsidRDefault="00522CDD" w:rsidP="00806EA8">
      <w:pPr>
        <w:widowControl w:val="0"/>
        <w:rPr>
          <w:del w:id="3815" w:author="DavisWynn, Stacy" w:date="2020-04-07T15:51:00Z"/>
          <w:rFonts w:asciiTheme="minorHAnsi" w:hAnsiTheme="minorHAnsi" w:cstheme="minorHAnsi"/>
          <w:b/>
          <w:bCs/>
          <w:sz w:val="22"/>
          <w:szCs w:val="22"/>
          <w:u w:val="single"/>
        </w:rPr>
      </w:pPr>
    </w:p>
    <w:p w14:paraId="55D2AC99" w14:textId="30C9D0A8" w:rsidR="005248E3" w:rsidRPr="001F161F" w:rsidDel="003811AA" w:rsidRDefault="005248E3" w:rsidP="00215A6A">
      <w:pPr>
        <w:pStyle w:val="ListParagraph"/>
        <w:widowControl w:val="0"/>
        <w:numPr>
          <w:ilvl w:val="0"/>
          <w:numId w:val="7"/>
        </w:numPr>
        <w:jc w:val="both"/>
        <w:rPr>
          <w:del w:id="3816" w:author="DavisWynn, Stacy" w:date="2020-04-07T15:51:00Z"/>
          <w:rFonts w:asciiTheme="minorHAnsi" w:hAnsiTheme="minorHAnsi" w:cstheme="minorHAnsi"/>
          <w:b/>
          <w:bCs/>
        </w:rPr>
      </w:pPr>
      <w:del w:id="3817" w:author="DavisWynn, Stacy" w:date="2020-04-07T15:51:00Z">
        <w:r w:rsidRPr="001F161F" w:rsidDel="003811AA">
          <w:rPr>
            <w:rFonts w:asciiTheme="minorHAnsi" w:hAnsiTheme="minorHAnsi" w:cstheme="minorHAnsi"/>
            <w:b/>
            <w:bCs/>
          </w:rPr>
          <w:delText>SUBMISSION OF BIDS</w:delText>
        </w:r>
      </w:del>
    </w:p>
    <w:p w14:paraId="0E344C44" w14:textId="58D560AD" w:rsidR="00522CDD" w:rsidRPr="001F161F" w:rsidDel="003811AA" w:rsidRDefault="00522CDD" w:rsidP="003D6C59">
      <w:pPr>
        <w:widowControl w:val="0"/>
        <w:rPr>
          <w:del w:id="3818" w:author="DavisWynn, Stacy" w:date="2020-04-07T15:51:00Z"/>
          <w:rFonts w:asciiTheme="minorHAnsi" w:hAnsiTheme="minorHAnsi" w:cstheme="minorHAnsi"/>
          <w:b/>
          <w:bCs/>
          <w:sz w:val="22"/>
          <w:szCs w:val="22"/>
        </w:rPr>
      </w:pPr>
      <w:del w:id="3819" w:author="DavisWynn, Stacy" w:date="2020-04-07T15:51:00Z">
        <w:r w:rsidRPr="001F161F" w:rsidDel="003811AA">
          <w:rPr>
            <w:rFonts w:asciiTheme="minorHAnsi" w:hAnsiTheme="minorHAnsi" w:cstheme="minorHAnsi"/>
            <w:sz w:val="22"/>
            <w:szCs w:val="22"/>
          </w:rPr>
          <w:delText xml:space="preserve">Bids will be accepted until </w:delText>
        </w:r>
        <w:r w:rsidR="001331F4" w:rsidRPr="001F161F" w:rsidDel="003811AA">
          <w:rPr>
            <w:rFonts w:asciiTheme="minorHAnsi" w:hAnsiTheme="minorHAnsi" w:cstheme="minorHAnsi"/>
            <w:b/>
            <w:bCs/>
            <w:sz w:val="22"/>
            <w:szCs w:val="22"/>
          </w:rPr>
          <w:delText>11</w:delText>
        </w:r>
        <w:r w:rsidRPr="001F161F" w:rsidDel="003811AA">
          <w:rPr>
            <w:rFonts w:asciiTheme="minorHAnsi" w:hAnsiTheme="minorHAnsi" w:cstheme="minorHAnsi"/>
            <w:b/>
            <w:bCs/>
            <w:sz w:val="22"/>
            <w:szCs w:val="22"/>
          </w:rPr>
          <w:delText xml:space="preserve">:00 </w:delText>
        </w:r>
        <w:r w:rsidR="004F3C8F" w:rsidRPr="001F161F" w:rsidDel="003811AA">
          <w:rPr>
            <w:rFonts w:asciiTheme="minorHAnsi" w:hAnsiTheme="minorHAnsi" w:cstheme="minorHAnsi"/>
            <w:b/>
            <w:bCs/>
            <w:sz w:val="22"/>
            <w:szCs w:val="22"/>
          </w:rPr>
          <w:delText>AM CST</w:delText>
        </w:r>
        <w:r w:rsidRPr="001F161F" w:rsidDel="003811AA">
          <w:rPr>
            <w:rFonts w:asciiTheme="minorHAnsi" w:hAnsiTheme="minorHAnsi" w:cstheme="minorHAnsi"/>
            <w:b/>
            <w:bCs/>
            <w:sz w:val="22"/>
            <w:szCs w:val="22"/>
          </w:rPr>
          <w:delText>,</w:delText>
        </w:r>
        <w:r w:rsidR="00225896" w:rsidRPr="001F161F" w:rsidDel="003811AA">
          <w:rPr>
            <w:rFonts w:asciiTheme="minorHAnsi" w:hAnsiTheme="minorHAnsi" w:cstheme="minorHAnsi"/>
            <w:b/>
            <w:bCs/>
            <w:sz w:val="22"/>
            <w:szCs w:val="22"/>
          </w:rPr>
          <w:delText xml:space="preserve"> </w:delText>
        </w:r>
        <w:r w:rsidR="006548ED" w:rsidRPr="001F161F" w:rsidDel="003811AA">
          <w:rPr>
            <w:rFonts w:asciiTheme="minorHAnsi" w:hAnsiTheme="minorHAnsi" w:cstheme="minorHAnsi"/>
            <w:b/>
            <w:bCs/>
            <w:sz w:val="22"/>
            <w:szCs w:val="22"/>
          </w:rPr>
          <w:delText>A</w:delText>
        </w:r>
        <w:r w:rsidR="004F3C8F" w:rsidRPr="001F161F" w:rsidDel="003811AA">
          <w:rPr>
            <w:rFonts w:asciiTheme="minorHAnsi" w:hAnsiTheme="minorHAnsi" w:cstheme="minorHAnsi"/>
            <w:b/>
            <w:bCs/>
            <w:sz w:val="22"/>
            <w:szCs w:val="22"/>
          </w:rPr>
          <w:delText>pril 28</w:delText>
        </w:r>
        <w:r w:rsidRPr="001F161F" w:rsidDel="003811AA">
          <w:rPr>
            <w:rFonts w:asciiTheme="minorHAnsi" w:hAnsiTheme="minorHAnsi" w:cstheme="minorHAnsi"/>
            <w:b/>
            <w:bCs/>
            <w:sz w:val="22"/>
            <w:szCs w:val="22"/>
          </w:rPr>
          <w:delText>, 20</w:delText>
        </w:r>
        <w:r w:rsidR="004F3C8F" w:rsidRPr="001F161F" w:rsidDel="003811AA">
          <w:rPr>
            <w:rFonts w:asciiTheme="minorHAnsi" w:hAnsiTheme="minorHAnsi" w:cstheme="minorHAnsi"/>
            <w:b/>
            <w:bCs/>
            <w:sz w:val="22"/>
            <w:szCs w:val="22"/>
          </w:rPr>
          <w:delText>20</w:delText>
        </w:r>
        <w:r w:rsidRPr="001F161F" w:rsidDel="003811AA">
          <w:rPr>
            <w:rFonts w:asciiTheme="minorHAnsi" w:hAnsiTheme="minorHAnsi" w:cstheme="minorHAnsi"/>
            <w:b/>
            <w:bCs/>
            <w:sz w:val="22"/>
            <w:szCs w:val="22"/>
          </w:rPr>
          <w:delText>, at the Lake County P</w:delText>
        </w:r>
        <w:r w:rsidR="001331F4" w:rsidRPr="001F161F" w:rsidDel="003811AA">
          <w:rPr>
            <w:rFonts w:asciiTheme="minorHAnsi" w:hAnsiTheme="minorHAnsi" w:cstheme="minorHAnsi"/>
            <w:b/>
            <w:bCs/>
            <w:sz w:val="22"/>
            <w:szCs w:val="22"/>
          </w:rPr>
          <w:delText xml:space="preserve">urchasing Division, 18 N County Street, </w:delText>
        </w:r>
        <w:r w:rsidR="00994061" w:rsidRPr="001F161F" w:rsidDel="003811AA">
          <w:rPr>
            <w:rFonts w:asciiTheme="minorHAnsi" w:hAnsiTheme="minorHAnsi" w:cstheme="minorHAnsi"/>
            <w:b/>
            <w:bCs/>
            <w:sz w:val="22"/>
            <w:szCs w:val="22"/>
          </w:rPr>
          <w:delText>9</w:delText>
        </w:r>
        <w:r w:rsidR="00994061" w:rsidRPr="001F161F" w:rsidDel="003811AA">
          <w:rPr>
            <w:rFonts w:asciiTheme="minorHAnsi" w:hAnsiTheme="minorHAnsi" w:cstheme="minorHAnsi"/>
            <w:b/>
            <w:bCs/>
            <w:sz w:val="22"/>
            <w:szCs w:val="22"/>
            <w:vertAlign w:val="superscript"/>
          </w:rPr>
          <w:delText>th</w:delText>
        </w:r>
        <w:r w:rsidR="00994061" w:rsidRPr="001F161F" w:rsidDel="003811AA">
          <w:rPr>
            <w:rFonts w:asciiTheme="minorHAnsi" w:hAnsiTheme="minorHAnsi" w:cstheme="minorHAnsi"/>
            <w:b/>
            <w:bCs/>
            <w:sz w:val="22"/>
            <w:szCs w:val="22"/>
          </w:rPr>
          <w:delText xml:space="preserve"> Floor, </w:delText>
        </w:r>
        <w:r w:rsidR="001331F4" w:rsidRPr="001F161F" w:rsidDel="003811AA">
          <w:rPr>
            <w:rFonts w:asciiTheme="minorHAnsi" w:hAnsiTheme="minorHAnsi" w:cstheme="minorHAnsi"/>
            <w:b/>
            <w:bCs/>
            <w:sz w:val="22"/>
            <w:szCs w:val="22"/>
          </w:rPr>
          <w:delText>Waukegan, IL 60085</w:delText>
        </w:r>
        <w:r w:rsidRPr="001F161F" w:rsidDel="003811AA">
          <w:rPr>
            <w:rFonts w:asciiTheme="minorHAnsi" w:hAnsiTheme="minorHAnsi" w:cstheme="minorHAnsi"/>
            <w:b/>
            <w:bCs/>
            <w:sz w:val="22"/>
            <w:szCs w:val="22"/>
          </w:rPr>
          <w:delText xml:space="preserve">. </w:delText>
        </w:r>
      </w:del>
    </w:p>
    <w:p w14:paraId="1CB452C1" w14:textId="0CEAA0EC" w:rsidR="006548ED" w:rsidRPr="001F161F" w:rsidDel="003811AA" w:rsidRDefault="006548ED" w:rsidP="003D6C59">
      <w:pPr>
        <w:widowControl w:val="0"/>
        <w:rPr>
          <w:del w:id="3820" w:author="DavisWynn, Stacy" w:date="2020-04-07T15:51:00Z"/>
          <w:rFonts w:asciiTheme="minorHAnsi" w:hAnsiTheme="minorHAnsi" w:cstheme="minorHAnsi"/>
          <w:sz w:val="22"/>
          <w:szCs w:val="22"/>
        </w:rPr>
      </w:pPr>
    </w:p>
    <w:p w14:paraId="075E88A6" w14:textId="5943837B" w:rsidR="005248E3" w:rsidRPr="001F161F" w:rsidDel="003811AA" w:rsidRDefault="005248E3" w:rsidP="003D6C59">
      <w:pPr>
        <w:widowControl w:val="0"/>
        <w:rPr>
          <w:del w:id="3821" w:author="DavisWynn, Stacy" w:date="2020-04-07T15:51:00Z"/>
          <w:rFonts w:asciiTheme="minorHAnsi" w:hAnsiTheme="minorHAnsi" w:cstheme="minorHAnsi"/>
          <w:sz w:val="22"/>
          <w:szCs w:val="22"/>
        </w:rPr>
      </w:pPr>
      <w:del w:id="3822" w:author="DavisWynn, Stacy" w:date="2020-04-07T15:51:00Z">
        <w:r w:rsidRPr="001F161F" w:rsidDel="003811AA">
          <w:rPr>
            <w:rFonts w:asciiTheme="minorHAnsi" w:hAnsiTheme="minorHAnsi" w:cstheme="minorHAnsi"/>
            <w:sz w:val="22"/>
            <w:szCs w:val="22"/>
          </w:rPr>
          <w:delText xml:space="preserve">Each bid must include the following completed and signed forms: </w:delText>
        </w:r>
      </w:del>
    </w:p>
    <w:p w14:paraId="50AD07C5" w14:textId="44966CF9" w:rsidR="00522CDD" w:rsidRPr="001F161F" w:rsidDel="003811AA" w:rsidRDefault="00522CDD" w:rsidP="00522CDD">
      <w:pPr>
        <w:pStyle w:val="ListParagraph"/>
        <w:widowControl w:val="0"/>
        <w:numPr>
          <w:ilvl w:val="0"/>
          <w:numId w:val="27"/>
        </w:numPr>
        <w:jc w:val="both"/>
        <w:rPr>
          <w:del w:id="3823" w:author="DavisWynn, Stacy" w:date="2020-04-07T15:51:00Z"/>
          <w:rFonts w:asciiTheme="minorHAnsi" w:hAnsiTheme="minorHAnsi" w:cstheme="minorHAnsi"/>
        </w:rPr>
      </w:pPr>
      <w:bookmarkStart w:id="3824" w:name="_Hlk13062895"/>
      <w:del w:id="3825" w:author="DavisWynn, Stacy" w:date="2020-04-07T15:51:00Z">
        <w:r w:rsidRPr="001F161F" w:rsidDel="003811AA">
          <w:rPr>
            <w:rFonts w:asciiTheme="minorHAnsi" w:hAnsiTheme="minorHAnsi" w:cstheme="minorHAnsi"/>
          </w:rPr>
          <w:delText xml:space="preserve">Cover Page </w:delText>
        </w:r>
      </w:del>
    </w:p>
    <w:p w14:paraId="3FAD7A9F" w14:textId="6A5E838A" w:rsidR="00764847" w:rsidRPr="001F161F" w:rsidDel="003811AA" w:rsidRDefault="00764847" w:rsidP="00EF3856">
      <w:pPr>
        <w:pStyle w:val="ListParagraph"/>
        <w:widowControl w:val="0"/>
        <w:numPr>
          <w:ilvl w:val="0"/>
          <w:numId w:val="27"/>
        </w:numPr>
        <w:jc w:val="both"/>
        <w:rPr>
          <w:del w:id="3826" w:author="DavisWynn, Stacy" w:date="2020-04-07T15:51:00Z"/>
          <w:rFonts w:asciiTheme="minorHAnsi" w:hAnsiTheme="minorHAnsi" w:cstheme="minorHAnsi"/>
        </w:rPr>
      </w:pPr>
      <w:del w:id="3827" w:author="DavisWynn, Stacy" w:date="2020-04-07T15:51:00Z">
        <w:r w:rsidRPr="001F161F" w:rsidDel="003811AA">
          <w:rPr>
            <w:rFonts w:asciiTheme="minorHAnsi" w:hAnsiTheme="minorHAnsi" w:cstheme="minorHAnsi"/>
          </w:rPr>
          <w:delText>Price Sheet</w:delText>
        </w:r>
      </w:del>
    </w:p>
    <w:p w14:paraId="03CC86F4" w14:textId="6328F3A0" w:rsidR="00CB2305" w:rsidRPr="001F161F" w:rsidDel="003811AA" w:rsidRDefault="00764847" w:rsidP="00764847">
      <w:pPr>
        <w:pStyle w:val="ListParagraph"/>
        <w:widowControl w:val="0"/>
        <w:numPr>
          <w:ilvl w:val="0"/>
          <w:numId w:val="27"/>
        </w:numPr>
        <w:jc w:val="both"/>
        <w:rPr>
          <w:del w:id="3828" w:author="DavisWynn, Stacy" w:date="2020-04-07T15:51:00Z"/>
          <w:rFonts w:asciiTheme="minorHAnsi" w:hAnsiTheme="minorHAnsi" w:cstheme="minorHAnsi"/>
        </w:rPr>
      </w:pPr>
      <w:del w:id="3829" w:author="DavisWynn, Stacy" w:date="2020-04-07T15:51:00Z">
        <w:r w:rsidRPr="001F161F" w:rsidDel="003811AA">
          <w:rPr>
            <w:rFonts w:asciiTheme="minorHAnsi" w:hAnsiTheme="minorHAnsi" w:cstheme="minorHAnsi"/>
          </w:rPr>
          <w:delText>Accessory Parts Worksheet</w:delText>
        </w:r>
        <w:r w:rsidR="00522CDD" w:rsidRPr="001F161F" w:rsidDel="003811AA">
          <w:rPr>
            <w:rFonts w:asciiTheme="minorHAnsi" w:hAnsiTheme="minorHAnsi" w:cstheme="minorHAnsi"/>
          </w:rPr>
          <w:delText xml:space="preserve"> </w:delText>
        </w:r>
        <w:r w:rsidR="00403A9C" w:rsidRPr="001F161F" w:rsidDel="003811AA">
          <w:rPr>
            <w:rFonts w:asciiTheme="minorHAnsi" w:hAnsiTheme="minorHAnsi" w:cstheme="minorHAnsi"/>
          </w:rPr>
          <w:delText xml:space="preserve"> </w:delText>
        </w:r>
      </w:del>
    </w:p>
    <w:p w14:paraId="5861F004" w14:textId="08D8BED5" w:rsidR="00EF3856" w:rsidRPr="001F161F" w:rsidDel="003811AA" w:rsidRDefault="005248E3" w:rsidP="0048068A">
      <w:pPr>
        <w:pStyle w:val="ListParagraph"/>
        <w:widowControl w:val="0"/>
        <w:numPr>
          <w:ilvl w:val="0"/>
          <w:numId w:val="27"/>
        </w:numPr>
        <w:jc w:val="both"/>
        <w:rPr>
          <w:del w:id="3830" w:author="DavisWynn, Stacy" w:date="2020-04-07T15:51:00Z"/>
          <w:rFonts w:asciiTheme="minorHAnsi" w:hAnsiTheme="minorHAnsi" w:cstheme="minorHAnsi"/>
        </w:rPr>
      </w:pPr>
      <w:del w:id="3831" w:author="DavisWynn, Stacy" w:date="2020-04-07T15:51:00Z">
        <w:r w:rsidRPr="001F161F" w:rsidDel="003811AA">
          <w:rPr>
            <w:rFonts w:asciiTheme="minorHAnsi" w:hAnsiTheme="minorHAnsi" w:cstheme="minorHAnsi"/>
          </w:rPr>
          <w:delText>Reference</w:delText>
        </w:r>
        <w:r w:rsidR="00271784" w:rsidRPr="001F161F" w:rsidDel="003811AA">
          <w:rPr>
            <w:rFonts w:asciiTheme="minorHAnsi" w:hAnsiTheme="minorHAnsi" w:cstheme="minorHAnsi"/>
          </w:rPr>
          <w:delText>s</w:delText>
        </w:r>
      </w:del>
    </w:p>
    <w:p w14:paraId="4041BE31" w14:textId="45291DDB" w:rsidR="00EF3856" w:rsidRPr="001F161F" w:rsidDel="003811AA" w:rsidRDefault="001A7F1F" w:rsidP="00EF3856">
      <w:pPr>
        <w:pStyle w:val="ListParagraph"/>
        <w:widowControl w:val="0"/>
        <w:numPr>
          <w:ilvl w:val="0"/>
          <w:numId w:val="27"/>
        </w:numPr>
        <w:jc w:val="both"/>
        <w:rPr>
          <w:del w:id="3832" w:author="DavisWynn, Stacy" w:date="2020-04-07T15:51:00Z"/>
          <w:rFonts w:asciiTheme="minorHAnsi" w:hAnsiTheme="minorHAnsi" w:cstheme="minorHAnsi"/>
        </w:rPr>
      </w:pPr>
      <w:del w:id="3833" w:author="DavisWynn, Stacy" w:date="2020-04-07T15:51:00Z">
        <w:r w:rsidRPr="001F161F" w:rsidDel="003811AA">
          <w:rPr>
            <w:rFonts w:asciiTheme="minorHAnsi" w:hAnsiTheme="minorHAnsi" w:cstheme="minorHAnsi"/>
          </w:rPr>
          <w:delText>Bi</w:delText>
        </w:r>
        <w:r w:rsidR="00EF3856" w:rsidRPr="001F161F" w:rsidDel="003811AA">
          <w:rPr>
            <w:rFonts w:asciiTheme="minorHAnsi" w:hAnsiTheme="minorHAnsi" w:cstheme="minorHAnsi"/>
          </w:rPr>
          <w:delText xml:space="preserve">dder Qualifications Sheet </w:delText>
        </w:r>
      </w:del>
    </w:p>
    <w:p w14:paraId="352A377E" w14:textId="22E91C12" w:rsidR="00EF3856" w:rsidRPr="001F161F" w:rsidDel="003811AA" w:rsidRDefault="00CD11B4" w:rsidP="00EF3856">
      <w:pPr>
        <w:pStyle w:val="ListParagraph"/>
        <w:widowControl w:val="0"/>
        <w:numPr>
          <w:ilvl w:val="0"/>
          <w:numId w:val="27"/>
        </w:numPr>
        <w:jc w:val="both"/>
        <w:rPr>
          <w:del w:id="3834" w:author="DavisWynn, Stacy" w:date="2020-04-07T15:51:00Z"/>
          <w:rFonts w:asciiTheme="minorHAnsi" w:hAnsiTheme="minorHAnsi" w:cstheme="minorHAnsi"/>
        </w:rPr>
      </w:pPr>
      <w:del w:id="3835" w:author="DavisWynn, Stacy" w:date="2020-04-07T15:51:00Z">
        <w:r w:rsidRPr="001F161F" w:rsidDel="003811AA">
          <w:rPr>
            <w:rFonts w:asciiTheme="minorHAnsi" w:hAnsiTheme="minorHAnsi" w:cstheme="minorHAnsi"/>
            <w:bCs/>
          </w:rPr>
          <w:delText>Value Added Services</w:delText>
        </w:r>
        <w:r w:rsidR="00403A9C" w:rsidRPr="001F161F" w:rsidDel="003811AA">
          <w:rPr>
            <w:rFonts w:asciiTheme="minorHAnsi" w:hAnsiTheme="minorHAnsi" w:cstheme="minorHAnsi"/>
            <w:bCs/>
          </w:rPr>
          <w:delText xml:space="preserve"> </w:delText>
        </w:r>
      </w:del>
    </w:p>
    <w:p w14:paraId="2F9FA083" w14:textId="1FD870FD" w:rsidR="00403A9C" w:rsidRPr="001F161F" w:rsidDel="003811AA" w:rsidRDefault="00403A9C" w:rsidP="00403A9C">
      <w:pPr>
        <w:pStyle w:val="ListParagraph"/>
        <w:widowControl w:val="0"/>
        <w:numPr>
          <w:ilvl w:val="0"/>
          <w:numId w:val="27"/>
        </w:numPr>
        <w:jc w:val="both"/>
        <w:rPr>
          <w:del w:id="3836" w:author="DavisWynn, Stacy" w:date="2020-04-07T15:51:00Z"/>
          <w:rFonts w:asciiTheme="minorHAnsi" w:hAnsiTheme="minorHAnsi" w:cstheme="minorHAnsi"/>
        </w:rPr>
      </w:pPr>
      <w:del w:id="3837" w:author="DavisWynn, Stacy" w:date="2020-04-07T15:51:00Z">
        <w:r w:rsidRPr="001F161F" w:rsidDel="003811AA">
          <w:rPr>
            <w:rFonts w:asciiTheme="minorHAnsi" w:hAnsiTheme="minorHAnsi" w:cstheme="minorHAnsi"/>
            <w:bCs/>
          </w:rPr>
          <w:delText>Sustainability Statement</w:delText>
        </w:r>
      </w:del>
    </w:p>
    <w:p w14:paraId="1D6D08DA" w14:textId="5E973C2A" w:rsidR="00EF3856" w:rsidRPr="001F161F" w:rsidDel="003811AA" w:rsidRDefault="00A01FC6" w:rsidP="00764847">
      <w:pPr>
        <w:pStyle w:val="ListParagraph"/>
        <w:widowControl w:val="0"/>
        <w:numPr>
          <w:ilvl w:val="0"/>
          <w:numId w:val="27"/>
        </w:numPr>
        <w:jc w:val="both"/>
        <w:rPr>
          <w:del w:id="3838" w:author="DavisWynn, Stacy" w:date="2020-04-07T15:51:00Z"/>
          <w:rFonts w:asciiTheme="minorHAnsi" w:hAnsiTheme="minorHAnsi" w:cstheme="minorHAnsi"/>
        </w:rPr>
      </w:pPr>
      <w:del w:id="3839" w:author="DavisWynn, Stacy" w:date="2020-04-07T15:51:00Z">
        <w:r w:rsidRPr="001F161F" w:rsidDel="003811AA">
          <w:rPr>
            <w:rFonts w:asciiTheme="minorHAnsi" w:hAnsiTheme="minorHAnsi" w:cstheme="minorHAnsi"/>
            <w:bCs/>
          </w:rPr>
          <w:delText>Vendor Disclosure Statement</w:delText>
        </w:r>
      </w:del>
    </w:p>
    <w:p w14:paraId="49BFFE86" w14:textId="32A68FBB" w:rsidR="009F61F6" w:rsidRPr="001F161F" w:rsidDel="003811AA" w:rsidRDefault="009F61F6" w:rsidP="00764847">
      <w:pPr>
        <w:pStyle w:val="ListParagraph"/>
        <w:widowControl w:val="0"/>
        <w:numPr>
          <w:ilvl w:val="0"/>
          <w:numId w:val="27"/>
        </w:numPr>
        <w:jc w:val="both"/>
        <w:rPr>
          <w:del w:id="3840" w:author="DavisWynn, Stacy" w:date="2020-04-07T15:51:00Z"/>
          <w:rFonts w:asciiTheme="minorHAnsi" w:hAnsiTheme="minorHAnsi" w:cstheme="minorHAnsi"/>
        </w:rPr>
      </w:pPr>
      <w:del w:id="3841" w:author="DavisWynn, Stacy" w:date="2020-04-07T15:51:00Z">
        <w:r w:rsidRPr="001F161F" w:rsidDel="003811AA">
          <w:rPr>
            <w:rFonts w:asciiTheme="minorHAnsi" w:hAnsiTheme="minorHAnsi" w:cstheme="minorHAnsi"/>
            <w:bCs/>
          </w:rPr>
          <w:delText>Addendum Acknowledgement</w:delText>
        </w:r>
      </w:del>
    </w:p>
    <w:bookmarkEnd w:id="3824"/>
    <w:p w14:paraId="7AF96204" w14:textId="382819B1" w:rsidR="000938F1" w:rsidRPr="001F161F" w:rsidDel="003811AA" w:rsidRDefault="000938F1" w:rsidP="0014106B">
      <w:pPr>
        <w:widowControl w:val="0"/>
        <w:jc w:val="both"/>
        <w:rPr>
          <w:del w:id="3842" w:author="DavisWynn, Stacy" w:date="2020-04-07T15:51:00Z"/>
          <w:rFonts w:asciiTheme="minorHAnsi" w:hAnsiTheme="minorHAnsi" w:cstheme="minorHAnsi"/>
          <w:b/>
          <w:bCs/>
          <w:sz w:val="22"/>
          <w:szCs w:val="22"/>
        </w:rPr>
      </w:pPr>
    </w:p>
    <w:p w14:paraId="7D9A043D" w14:textId="26941A27" w:rsidR="004F3C8F" w:rsidRPr="001F161F" w:rsidDel="003811AA" w:rsidRDefault="004F3C8F" w:rsidP="00E1534F">
      <w:pPr>
        <w:pStyle w:val="ListParagraph"/>
        <w:widowControl w:val="0"/>
        <w:numPr>
          <w:ilvl w:val="0"/>
          <w:numId w:val="7"/>
        </w:numPr>
        <w:jc w:val="both"/>
        <w:rPr>
          <w:del w:id="3843" w:author="DavisWynn, Stacy" w:date="2020-04-07T15:51:00Z"/>
          <w:rFonts w:asciiTheme="minorHAnsi" w:hAnsiTheme="minorHAnsi" w:cstheme="minorHAnsi"/>
          <w:b/>
          <w:bCs/>
        </w:rPr>
      </w:pPr>
      <w:del w:id="3844" w:author="DavisWynn, Stacy" w:date="2020-04-07T15:51:00Z">
        <w:r w:rsidRPr="001F161F" w:rsidDel="003811AA">
          <w:rPr>
            <w:rFonts w:asciiTheme="minorHAnsi" w:hAnsiTheme="minorHAnsi" w:cstheme="minorHAnsi"/>
            <w:b/>
            <w:bCs/>
          </w:rPr>
          <w:delText>SUBSTITUTIONS</w:delText>
        </w:r>
      </w:del>
    </w:p>
    <w:p w14:paraId="78EFAF17" w14:textId="2403A4F0" w:rsidR="004F3C8F" w:rsidRPr="001F161F" w:rsidDel="003811AA" w:rsidRDefault="004F3C8F" w:rsidP="004F3C8F">
      <w:pPr>
        <w:tabs>
          <w:tab w:val="left" w:pos="820"/>
        </w:tabs>
        <w:ind w:right="-20"/>
        <w:rPr>
          <w:del w:id="3845" w:author="DavisWynn, Stacy" w:date="2020-04-07T15:51:00Z"/>
          <w:rFonts w:asciiTheme="minorHAnsi" w:hAnsiTheme="minorHAnsi" w:cstheme="minorHAnsi"/>
          <w:sz w:val="22"/>
          <w:szCs w:val="22"/>
        </w:rPr>
      </w:pPr>
      <w:del w:id="3846" w:author="DavisWynn, Stacy" w:date="2020-04-07T15:51:00Z">
        <w:r w:rsidRPr="001F161F" w:rsidDel="003811AA">
          <w:rPr>
            <w:rFonts w:asciiTheme="minorHAnsi" w:hAnsiTheme="minorHAnsi" w:cstheme="minorHAnsi"/>
            <w:sz w:val="22"/>
            <w:szCs w:val="22"/>
          </w:rPr>
          <w:delText>If a part number or accessory description has been discontinued by the manufacturer and/or updated to reflect the current model year, the Lake County Sheriff’s Office will have the ability to accept equivalent substitutions. Written notice must be provided to the Lake County Sheriff’s Office detailing which accessories will be substituted when providing quotes.</w:delText>
        </w:r>
      </w:del>
    </w:p>
    <w:p w14:paraId="7BE7CE2E" w14:textId="3ADB5238" w:rsidR="004F3C8F" w:rsidRPr="001F161F" w:rsidDel="003811AA" w:rsidRDefault="004F3C8F" w:rsidP="004F3C8F">
      <w:pPr>
        <w:widowControl w:val="0"/>
        <w:jc w:val="both"/>
        <w:rPr>
          <w:del w:id="3847" w:author="DavisWynn, Stacy" w:date="2020-04-07T15:51:00Z"/>
          <w:rFonts w:asciiTheme="minorHAnsi" w:hAnsiTheme="minorHAnsi" w:cstheme="minorHAnsi"/>
          <w:b/>
          <w:bCs/>
        </w:rPr>
      </w:pPr>
    </w:p>
    <w:p w14:paraId="32E7B847" w14:textId="69DC37D0" w:rsidR="004F3C8F" w:rsidRPr="001F161F" w:rsidDel="003811AA" w:rsidRDefault="004F3C8F" w:rsidP="00E1534F">
      <w:pPr>
        <w:pStyle w:val="ListParagraph"/>
        <w:widowControl w:val="0"/>
        <w:numPr>
          <w:ilvl w:val="0"/>
          <w:numId w:val="7"/>
        </w:numPr>
        <w:jc w:val="both"/>
        <w:rPr>
          <w:del w:id="3848" w:author="DavisWynn, Stacy" w:date="2020-04-07T15:51:00Z"/>
          <w:rFonts w:asciiTheme="minorHAnsi" w:hAnsiTheme="minorHAnsi" w:cstheme="minorHAnsi"/>
          <w:b/>
          <w:bCs/>
        </w:rPr>
      </w:pPr>
      <w:del w:id="3849" w:author="DavisWynn, Stacy" w:date="2020-04-07T15:51:00Z">
        <w:r w:rsidRPr="001F161F" w:rsidDel="003811AA">
          <w:rPr>
            <w:rFonts w:asciiTheme="minorHAnsi" w:hAnsiTheme="minorHAnsi" w:cstheme="minorHAnsi"/>
            <w:b/>
            <w:bCs/>
          </w:rPr>
          <w:delText>DELIVERY</w:delText>
        </w:r>
      </w:del>
    </w:p>
    <w:p w14:paraId="46850327" w14:textId="459230B2" w:rsidR="004F3C8F" w:rsidRPr="001F161F" w:rsidDel="003811AA" w:rsidRDefault="004F3C8F" w:rsidP="004F3C8F">
      <w:pPr>
        <w:spacing w:before="1" w:line="239" w:lineRule="auto"/>
        <w:ind w:right="61"/>
        <w:rPr>
          <w:del w:id="3850" w:author="DavisWynn, Stacy" w:date="2020-04-07T15:51:00Z"/>
          <w:rFonts w:ascii="Calibri" w:eastAsia="Calibri" w:hAnsi="Calibri" w:cs="Calibri"/>
          <w:sz w:val="22"/>
          <w:szCs w:val="22"/>
        </w:rPr>
      </w:pPr>
      <w:del w:id="3851" w:author="DavisWynn, Stacy" w:date="2020-04-07T15:51:00Z">
        <w:r w:rsidRPr="001F161F" w:rsidDel="003811AA">
          <w:rPr>
            <w:rFonts w:ascii="Calibri" w:eastAsia="Calibri" w:hAnsi="Calibri" w:cs="Calibri"/>
            <w:sz w:val="22"/>
            <w:szCs w:val="22"/>
          </w:rPr>
          <w:delText>D</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l</w:delText>
        </w:r>
        <w:r w:rsidRPr="001F161F" w:rsidDel="003811AA">
          <w:rPr>
            <w:rFonts w:ascii="Calibri" w:eastAsia="Calibri" w:hAnsi="Calibri" w:cs="Calibri"/>
            <w:spacing w:val="2"/>
            <w:sz w:val="22"/>
            <w:szCs w:val="22"/>
          </w:rPr>
          <w:delText>i</w:delText>
        </w:r>
        <w:r w:rsidRPr="001F161F" w:rsidDel="003811AA">
          <w:rPr>
            <w:rFonts w:ascii="Calibri" w:eastAsia="Calibri" w:hAnsi="Calibri" w:cs="Calibri"/>
            <w:spacing w:val="-1"/>
            <w:sz w:val="22"/>
            <w:szCs w:val="22"/>
          </w:rPr>
          <w:delText>ve</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2"/>
            <w:sz w:val="22"/>
            <w:szCs w:val="22"/>
          </w:rPr>
          <w:delText>i</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s for accessories</w:delText>
        </w:r>
        <w:r w:rsidRPr="001F161F" w:rsidDel="003811AA">
          <w:rPr>
            <w:rFonts w:ascii="Calibri" w:eastAsia="Calibri" w:hAnsi="Calibri" w:cs="Calibri"/>
            <w:spacing w:val="1"/>
            <w:sz w:val="22"/>
            <w:szCs w:val="22"/>
          </w:rPr>
          <w:delText xml:space="preserve"> </w:delText>
        </w:r>
        <w:r w:rsidRPr="001F161F" w:rsidDel="003811AA">
          <w:rPr>
            <w:rFonts w:ascii="Calibri" w:eastAsia="Calibri" w:hAnsi="Calibri" w:cs="Calibri"/>
            <w:spacing w:val="-1"/>
            <w:sz w:val="22"/>
            <w:szCs w:val="22"/>
          </w:rPr>
          <w:delText>should</w:delText>
        </w:r>
        <w:r w:rsidRPr="001F161F" w:rsidDel="003811AA">
          <w:rPr>
            <w:rFonts w:ascii="Calibri" w:eastAsia="Calibri" w:hAnsi="Calibri" w:cs="Calibri"/>
            <w:spacing w:val="5"/>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7"/>
            <w:sz w:val="22"/>
            <w:szCs w:val="22"/>
          </w:rPr>
          <w:delText xml:space="preserve"> </w:delText>
        </w:r>
        <w:r w:rsidRPr="001F161F" w:rsidDel="003811AA">
          <w:rPr>
            <w:rFonts w:ascii="Calibri" w:eastAsia="Calibri" w:hAnsi="Calibri" w:cs="Calibri"/>
            <w:spacing w:val="-1"/>
            <w:sz w:val="22"/>
            <w:szCs w:val="22"/>
          </w:rPr>
          <w:delText>m</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d</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5"/>
            <w:sz w:val="22"/>
            <w:szCs w:val="22"/>
          </w:rPr>
          <w:delText xml:space="preserve"> </w:delText>
        </w:r>
        <w:r w:rsidRPr="001F161F" w:rsidDel="003811AA">
          <w:rPr>
            <w:rFonts w:ascii="Calibri" w:eastAsia="Calibri" w:hAnsi="Calibri" w:cs="Calibri"/>
            <w:spacing w:val="-1"/>
            <w:sz w:val="22"/>
            <w:szCs w:val="22"/>
          </w:rPr>
          <w:delText>w</w:delText>
        </w:r>
        <w:r w:rsidRPr="001F161F" w:rsidDel="003811AA">
          <w:rPr>
            <w:rFonts w:ascii="Calibri" w:eastAsia="Calibri" w:hAnsi="Calibri" w:cs="Calibri"/>
            <w:sz w:val="22"/>
            <w:szCs w:val="22"/>
          </w:rPr>
          <w:delText>it</w:delText>
        </w:r>
        <w:r w:rsidRPr="001F161F" w:rsidDel="003811AA">
          <w:rPr>
            <w:rFonts w:ascii="Calibri" w:eastAsia="Calibri" w:hAnsi="Calibri" w:cs="Calibri"/>
            <w:spacing w:val="3"/>
            <w:sz w:val="22"/>
            <w:szCs w:val="22"/>
          </w:rPr>
          <w:delText>h</w:delText>
        </w:r>
        <w:r w:rsidRPr="001F161F" w:rsidDel="003811AA">
          <w:rPr>
            <w:rFonts w:ascii="Calibri" w:eastAsia="Calibri" w:hAnsi="Calibri" w:cs="Calibri"/>
            <w:sz w:val="22"/>
            <w:szCs w:val="22"/>
          </w:rPr>
          <w:delText>in</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z w:val="22"/>
            <w:szCs w:val="22"/>
          </w:rPr>
          <w:delText>8-12 weeks of</w:delText>
        </w:r>
        <w:r w:rsidRPr="001F161F" w:rsidDel="003811AA">
          <w:rPr>
            <w:rFonts w:ascii="Calibri" w:eastAsia="Calibri" w:hAnsi="Calibri" w:cs="Calibri"/>
            <w:spacing w:val="6"/>
            <w:sz w:val="22"/>
            <w:szCs w:val="22"/>
          </w:rPr>
          <w:delText xml:space="preserve"> </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2"/>
            <w:sz w:val="22"/>
            <w:szCs w:val="22"/>
          </w:rPr>
          <w:delText>e</w:delText>
        </w:r>
        <w:r w:rsidRPr="001F161F" w:rsidDel="003811AA">
          <w:rPr>
            <w:rFonts w:ascii="Calibri" w:eastAsia="Calibri" w:hAnsi="Calibri" w:cs="Calibri"/>
            <w:sz w:val="22"/>
            <w:szCs w:val="22"/>
          </w:rPr>
          <w:delText>c</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i</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6"/>
            <w:sz w:val="22"/>
            <w:szCs w:val="22"/>
          </w:rPr>
          <w:delText xml:space="preserve"> </w:delText>
        </w:r>
        <w:r w:rsidRPr="001F161F" w:rsidDel="003811AA">
          <w:rPr>
            <w:rFonts w:ascii="Calibri" w:eastAsia="Calibri" w:hAnsi="Calibri" w:cs="Calibri"/>
            <w:sz w:val="22"/>
            <w:szCs w:val="22"/>
          </w:rPr>
          <w:delText>of</w:delText>
        </w:r>
        <w:r w:rsidRPr="001F161F" w:rsidDel="003811AA">
          <w:rPr>
            <w:rFonts w:ascii="Calibri" w:eastAsia="Calibri" w:hAnsi="Calibri" w:cs="Calibri"/>
            <w:spacing w:val="6"/>
            <w:sz w:val="22"/>
            <w:szCs w:val="22"/>
          </w:rPr>
          <w:delText xml:space="preserve"> </w:delText>
        </w:r>
        <w:r w:rsidRPr="001F161F" w:rsidDel="003811AA">
          <w:rPr>
            <w:rFonts w:ascii="Calibri" w:eastAsia="Calibri" w:hAnsi="Calibri" w:cs="Calibri"/>
            <w:sz w:val="22"/>
            <w:szCs w:val="22"/>
          </w:rPr>
          <w:delText>PO</w:delText>
        </w:r>
        <w:r w:rsidRPr="001F161F" w:rsidDel="003811AA">
          <w:rPr>
            <w:rFonts w:ascii="Calibri" w:eastAsia="Calibri" w:hAnsi="Calibri" w:cs="Calibri"/>
            <w:spacing w:val="6"/>
            <w:sz w:val="22"/>
            <w:szCs w:val="22"/>
          </w:rPr>
          <w:delText xml:space="preserve"> </w:delText>
        </w:r>
        <w:r w:rsidRPr="001F161F" w:rsidDel="003811AA">
          <w:rPr>
            <w:rFonts w:ascii="Calibri" w:eastAsia="Calibri" w:hAnsi="Calibri" w:cs="Calibri"/>
            <w:sz w:val="22"/>
            <w:szCs w:val="22"/>
          </w:rPr>
          <w:delText>accor</w:delText>
        </w:r>
        <w:r w:rsidRPr="001F161F" w:rsidDel="003811AA">
          <w:rPr>
            <w:rFonts w:ascii="Calibri" w:eastAsia="Calibri" w:hAnsi="Calibri" w:cs="Calibri"/>
            <w:spacing w:val="1"/>
            <w:sz w:val="22"/>
            <w:szCs w:val="22"/>
          </w:rPr>
          <w:delText>d</w:delText>
        </w:r>
        <w:r w:rsidRPr="001F161F" w:rsidDel="003811AA">
          <w:rPr>
            <w:rFonts w:ascii="Calibri" w:eastAsia="Calibri" w:hAnsi="Calibri" w:cs="Calibri"/>
            <w:sz w:val="22"/>
            <w:szCs w:val="22"/>
          </w:rPr>
          <w:delText>i</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g to</w:delText>
        </w:r>
        <w:r w:rsidRPr="001F161F" w:rsidDel="003811AA">
          <w:rPr>
            <w:rFonts w:ascii="Calibri" w:eastAsia="Calibri" w:hAnsi="Calibri" w:cs="Calibri"/>
            <w:spacing w:val="8"/>
            <w:sz w:val="22"/>
            <w:szCs w:val="22"/>
          </w:rPr>
          <w:delText xml:space="preserve"> </w:delText>
        </w:r>
        <w:r w:rsidRPr="001F161F" w:rsidDel="003811AA">
          <w:rPr>
            <w:rFonts w:ascii="Calibri" w:eastAsia="Calibri" w:hAnsi="Calibri" w:cs="Calibri"/>
            <w:sz w:val="22"/>
            <w:szCs w:val="22"/>
          </w:rPr>
          <w:delText>loc</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ti</w:delText>
        </w:r>
        <w:r w:rsidRPr="001F161F" w:rsidDel="003811AA">
          <w:rPr>
            <w:rFonts w:ascii="Calibri" w:eastAsia="Calibri" w:hAnsi="Calibri" w:cs="Calibri"/>
            <w:spacing w:val="1"/>
            <w:sz w:val="22"/>
            <w:szCs w:val="22"/>
          </w:rPr>
          <w:delText>on</w:delText>
        </w:r>
        <w:r w:rsidRPr="001F161F" w:rsidDel="003811AA">
          <w:rPr>
            <w:rFonts w:ascii="Calibri" w:eastAsia="Calibri" w:hAnsi="Calibri" w:cs="Calibri"/>
            <w:sz w:val="22"/>
            <w:szCs w:val="22"/>
          </w:rPr>
          <w:delText xml:space="preserve"> </w:delText>
        </w:r>
        <w:r w:rsidRPr="001F161F" w:rsidDel="003811AA">
          <w:rPr>
            <w:rFonts w:ascii="Calibri" w:eastAsia="Calibri" w:hAnsi="Calibri" w:cs="Calibri"/>
            <w:spacing w:val="2"/>
            <w:sz w:val="22"/>
            <w:szCs w:val="22"/>
          </w:rPr>
          <w:delText>l</w:delText>
        </w:r>
        <w:r w:rsidRPr="001F161F" w:rsidDel="003811AA">
          <w:rPr>
            <w:rFonts w:ascii="Calibri" w:eastAsia="Calibri" w:hAnsi="Calibri" w:cs="Calibri"/>
            <w:sz w:val="22"/>
            <w:szCs w:val="22"/>
          </w:rPr>
          <w:delText>i</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z w:val="22"/>
            <w:szCs w:val="22"/>
          </w:rPr>
          <w:delText>ted</w:delText>
        </w:r>
        <w:r w:rsidRPr="001F161F" w:rsidDel="003811AA">
          <w:rPr>
            <w:rFonts w:ascii="Calibri" w:eastAsia="Calibri" w:hAnsi="Calibri" w:cs="Calibri"/>
            <w:spacing w:val="4"/>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l</w:delText>
        </w:r>
        <w:r w:rsidRPr="001F161F" w:rsidDel="003811AA">
          <w:rPr>
            <w:rFonts w:ascii="Calibri" w:eastAsia="Calibri" w:hAnsi="Calibri" w:cs="Calibri"/>
            <w:spacing w:val="3"/>
            <w:sz w:val="22"/>
            <w:szCs w:val="22"/>
          </w:rPr>
          <w:delText>o</w:delText>
        </w:r>
        <w:r w:rsidRPr="001F161F" w:rsidDel="003811AA">
          <w:rPr>
            <w:rFonts w:ascii="Calibri" w:eastAsia="Calibri" w:hAnsi="Calibri" w:cs="Calibri"/>
            <w:spacing w:val="-1"/>
            <w:sz w:val="22"/>
            <w:szCs w:val="22"/>
          </w:rPr>
          <w:delText>w</w:delText>
        </w:r>
        <w:r w:rsidRPr="001F161F" w:rsidDel="003811AA">
          <w:rPr>
            <w:rFonts w:ascii="Calibri" w:eastAsia="Calibri" w:hAnsi="Calibri" w:cs="Calibri"/>
            <w:sz w:val="22"/>
            <w:szCs w:val="22"/>
          </w:rPr>
          <w:delText>. Delivery of completed/fully installed vehicles should be made within 30 days of receipt of vehicle from factory</w:delText>
        </w:r>
        <w:r w:rsidRPr="001F161F" w:rsidDel="003811AA">
          <w:rPr>
            <w:rFonts w:ascii="Calibri" w:eastAsia="Calibri" w:hAnsi="Calibri" w:cs="Calibri"/>
            <w:color w:val="FF0000"/>
            <w:sz w:val="22"/>
            <w:szCs w:val="22"/>
          </w:rPr>
          <w:delText xml:space="preserve">. </w:delText>
        </w:r>
        <w:r w:rsidRPr="001F161F" w:rsidDel="003811AA">
          <w:rPr>
            <w:rFonts w:ascii="Calibri" w:eastAsia="Calibri" w:hAnsi="Calibri" w:cs="Calibri"/>
            <w:sz w:val="22"/>
            <w:szCs w:val="22"/>
          </w:rPr>
          <w:delText>Delivery of vehicles to Lake County shall not be delayed due to work performed on other customer’s vehicles unless written approval is provided by Lake County.</w:delText>
        </w:r>
        <w:r w:rsidRPr="001F161F" w:rsidDel="003811AA">
          <w:rPr>
            <w:rFonts w:ascii="Calibri" w:eastAsia="Calibri" w:hAnsi="Calibri" w:cs="Calibri"/>
            <w:spacing w:val="20"/>
            <w:sz w:val="22"/>
            <w:szCs w:val="22"/>
          </w:rPr>
          <w:delText xml:space="preserve"> </w:delText>
        </w:r>
        <w:r w:rsidRPr="001F161F" w:rsidDel="003811AA">
          <w:rPr>
            <w:rFonts w:ascii="Calibri" w:eastAsia="Calibri" w:hAnsi="Calibri" w:cs="Calibri"/>
            <w:sz w:val="22"/>
            <w:szCs w:val="22"/>
          </w:rPr>
          <w:delText>All</w:delText>
        </w:r>
        <w:r w:rsidRPr="001F161F" w:rsidDel="003811AA">
          <w:rPr>
            <w:rFonts w:ascii="Calibri" w:eastAsia="Calibri" w:hAnsi="Calibri" w:cs="Calibri"/>
            <w:spacing w:val="5"/>
            <w:sz w:val="22"/>
            <w:szCs w:val="22"/>
          </w:rPr>
          <w:delText xml:space="preserve"> accessory </w:delText>
        </w:r>
        <w:r w:rsidRPr="001F161F" w:rsidDel="003811AA">
          <w:rPr>
            <w:rFonts w:ascii="Calibri" w:eastAsia="Calibri" w:hAnsi="Calibri" w:cs="Calibri"/>
            <w:sz w:val="22"/>
            <w:szCs w:val="22"/>
          </w:rPr>
          <w:delText>i</w:delText>
        </w:r>
        <w:r w:rsidRPr="001F161F" w:rsidDel="003811AA">
          <w:rPr>
            <w:rFonts w:ascii="Calibri" w:eastAsia="Calibri" w:hAnsi="Calibri" w:cs="Calibri"/>
            <w:spacing w:val="2"/>
            <w:sz w:val="22"/>
            <w:szCs w:val="22"/>
          </w:rPr>
          <w:delText>t</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1"/>
            <w:sz w:val="22"/>
            <w:szCs w:val="22"/>
          </w:rPr>
          <w:delText>m</w:delText>
        </w:r>
        <w:r w:rsidRPr="001F161F" w:rsidDel="003811AA">
          <w:rPr>
            <w:rFonts w:ascii="Calibri" w:eastAsia="Calibri" w:hAnsi="Calibri" w:cs="Calibri"/>
            <w:sz w:val="22"/>
            <w:szCs w:val="22"/>
          </w:rPr>
          <w:delText>s</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all</w:delText>
        </w:r>
        <w:r w:rsidRPr="001F161F" w:rsidDel="003811AA">
          <w:rPr>
            <w:rFonts w:ascii="Calibri" w:eastAsia="Calibri" w:hAnsi="Calibri" w:cs="Calibri"/>
            <w:spacing w:val="5"/>
            <w:sz w:val="22"/>
            <w:szCs w:val="22"/>
          </w:rPr>
          <w:delText xml:space="preserve"> </w:delText>
        </w:r>
        <w:r w:rsidRPr="001F161F" w:rsidDel="003811AA">
          <w:rPr>
            <w:rFonts w:ascii="Calibri" w:eastAsia="Calibri" w:hAnsi="Calibri" w:cs="Calibri"/>
            <w:spacing w:val="3"/>
            <w:sz w:val="22"/>
            <w:szCs w:val="22"/>
          </w:rPr>
          <w:delText>b</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5"/>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z w:val="22"/>
            <w:szCs w:val="22"/>
          </w:rPr>
          <w:delText>id F.O.B.</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pacing w:val="2"/>
            <w:sz w:val="22"/>
            <w:szCs w:val="22"/>
          </w:rPr>
          <w:delText>D</w:delText>
        </w:r>
        <w:r w:rsidRPr="001F161F" w:rsidDel="003811AA">
          <w:rPr>
            <w:rFonts w:ascii="Calibri" w:eastAsia="Calibri" w:hAnsi="Calibri" w:cs="Calibri"/>
            <w:spacing w:val="-1"/>
            <w:sz w:val="22"/>
            <w:szCs w:val="22"/>
          </w:rPr>
          <w:delText>es</w:delText>
        </w:r>
        <w:r w:rsidRPr="001F161F" w:rsidDel="003811AA">
          <w:rPr>
            <w:rFonts w:ascii="Calibri" w:eastAsia="Calibri" w:hAnsi="Calibri" w:cs="Calibri"/>
            <w:sz w:val="22"/>
            <w:szCs w:val="22"/>
          </w:rPr>
          <w:delText>ti</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t</w:delText>
        </w:r>
        <w:r w:rsidRPr="001F161F" w:rsidDel="003811AA">
          <w:rPr>
            <w:rFonts w:ascii="Calibri" w:eastAsia="Calibri" w:hAnsi="Calibri" w:cs="Calibri"/>
            <w:sz w:val="22"/>
            <w:szCs w:val="22"/>
          </w:rPr>
          <w:delText>io</w:delText>
        </w:r>
        <w:r w:rsidRPr="001F161F" w:rsidDel="003811AA">
          <w:rPr>
            <w:rFonts w:ascii="Calibri" w:eastAsia="Calibri" w:hAnsi="Calibri" w:cs="Calibri"/>
            <w:spacing w:val="1"/>
            <w:sz w:val="22"/>
            <w:szCs w:val="22"/>
          </w:rPr>
          <w:delText>n to the address specified below</w:delText>
        </w:r>
        <w:r w:rsidRPr="001F161F" w:rsidDel="003811AA">
          <w:rPr>
            <w:rFonts w:ascii="Calibri" w:eastAsia="Calibri" w:hAnsi="Calibri" w:cs="Calibri"/>
            <w:sz w:val="22"/>
            <w:szCs w:val="22"/>
          </w:rPr>
          <w:delText>.</w:delText>
        </w:r>
        <w:r w:rsidRPr="001F161F" w:rsidDel="003811AA">
          <w:rPr>
            <w:rFonts w:ascii="Calibri" w:eastAsia="Calibri" w:hAnsi="Calibri" w:cs="Calibri"/>
            <w:spacing w:val="43"/>
            <w:sz w:val="22"/>
            <w:szCs w:val="22"/>
          </w:rPr>
          <w:delText xml:space="preserve"> </w:delText>
        </w:r>
        <w:r w:rsidRPr="001F161F" w:rsidDel="003811AA">
          <w:rPr>
            <w:rFonts w:ascii="Calibri" w:eastAsia="Calibri" w:hAnsi="Calibri" w:cs="Calibri"/>
            <w:spacing w:val="-1"/>
            <w:sz w:val="22"/>
            <w:szCs w:val="22"/>
          </w:rPr>
          <w:delText>T</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1"/>
            <w:sz w:val="22"/>
            <w:szCs w:val="22"/>
          </w:rPr>
          <w:delText xml:space="preserve"> </w:delText>
        </w:r>
        <w:r w:rsidRPr="001F161F" w:rsidDel="003811AA">
          <w:rPr>
            <w:rFonts w:ascii="Calibri" w:eastAsia="Calibri" w:hAnsi="Calibri" w:cs="Calibri"/>
            <w:spacing w:val="3"/>
            <w:sz w:val="22"/>
            <w:szCs w:val="22"/>
          </w:rPr>
          <w:delText>t</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rm</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z w:val="22"/>
            <w:szCs w:val="22"/>
          </w:rPr>
          <w:delText>F.O.B.</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pacing w:val="2"/>
            <w:sz w:val="22"/>
            <w:szCs w:val="22"/>
          </w:rPr>
          <w:delText>D</w:delText>
        </w:r>
        <w:r w:rsidRPr="001F161F" w:rsidDel="003811AA">
          <w:rPr>
            <w:rFonts w:ascii="Calibri" w:eastAsia="Calibri" w:hAnsi="Calibri" w:cs="Calibri"/>
            <w:spacing w:val="-1"/>
            <w:sz w:val="22"/>
            <w:szCs w:val="22"/>
          </w:rPr>
          <w:delText>es</w:delText>
        </w:r>
        <w:r w:rsidRPr="001F161F" w:rsidDel="003811AA">
          <w:rPr>
            <w:rFonts w:ascii="Calibri" w:eastAsia="Calibri" w:hAnsi="Calibri" w:cs="Calibri"/>
            <w:sz w:val="22"/>
            <w:szCs w:val="22"/>
          </w:rPr>
          <w:delText>ti</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t</w:delText>
        </w:r>
        <w:r w:rsidRPr="001F161F" w:rsidDel="003811AA">
          <w:rPr>
            <w:rFonts w:ascii="Calibri" w:eastAsia="Calibri" w:hAnsi="Calibri" w:cs="Calibri"/>
            <w:sz w:val="22"/>
            <w:szCs w:val="22"/>
          </w:rPr>
          <w:delText>ion</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all</w:delText>
        </w:r>
        <w:r w:rsidRPr="001F161F" w:rsidDel="003811AA">
          <w:rPr>
            <w:rFonts w:ascii="Calibri" w:eastAsia="Calibri" w:hAnsi="Calibri" w:cs="Calibri"/>
            <w:spacing w:val="-1"/>
            <w:sz w:val="22"/>
            <w:szCs w:val="22"/>
          </w:rPr>
          <w:delText xml:space="preserve"> </w:delText>
        </w:r>
        <w:r w:rsidRPr="001F161F" w:rsidDel="003811AA">
          <w:rPr>
            <w:rFonts w:ascii="Calibri" w:eastAsia="Calibri" w:hAnsi="Calibri" w:cs="Calibri"/>
            <w:spacing w:val="1"/>
            <w:sz w:val="22"/>
            <w:szCs w:val="22"/>
          </w:rPr>
          <w:delText>m</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an</w:delText>
        </w:r>
        <w:r w:rsidRPr="001F161F" w:rsidDel="003811AA">
          <w:rPr>
            <w:rFonts w:ascii="Calibri" w:eastAsia="Calibri" w:hAnsi="Calibri" w:cs="Calibri"/>
            <w:spacing w:val="1"/>
            <w:sz w:val="22"/>
            <w:szCs w:val="22"/>
          </w:rPr>
          <w:delText xml:space="preserve"> d</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li</w:delText>
        </w:r>
        <w:r w:rsidRPr="001F161F" w:rsidDel="003811AA">
          <w:rPr>
            <w:rFonts w:ascii="Calibri" w:eastAsia="Calibri" w:hAnsi="Calibri" w:cs="Calibri"/>
            <w:spacing w:val="1"/>
            <w:sz w:val="22"/>
            <w:szCs w:val="22"/>
          </w:rPr>
          <w:delText>v</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d</w:delText>
        </w:r>
        <w:r w:rsidRPr="001F161F" w:rsidDel="003811AA">
          <w:rPr>
            <w:rFonts w:ascii="Calibri" w:eastAsia="Calibri" w:hAnsi="Calibri" w:cs="Calibri"/>
            <w:spacing w:val="-5"/>
            <w:sz w:val="22"/>
            <w:szCs w:val="22"/>
          </w:rPr>
          <w:delText xml:space="preserve"> </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 xml:space="preserve">d </w:delText>
        </w:r>
        <w:r w:rsidRPr="001F161F" w:rsidDel="003811AA">
          <w:rPr>
            <w:rFonts w:ascii="Calibri" w:eastAsia="Calibri" w:hAnsi="Calibri" w:cs="Calibri"/>
            <w:spacing w:val="1"/>
            <w:sz w:val="22"/>
            <w:szCs w:val="22"/>
          </w:rPr>
          <w:delText>un</w:delText>
        </w:r>
        <w:r w:rsidRPr="001F161F" w:rsidDel="003811AA">
          <w:rPr>
            <w:rFonts w:ascii="Calibri" w:eastAsia="Calibri" w:hAnsi="Calibri" w:cs="Calibri"/>
            <w:sz w:val="22"/>
            <w:szCs w:val="22"/>
          </w:rPr>
          <w:delText>lo</w:delText>
        </w:r>
        <w:r w:rsidRPr="001F161F" w:rsidDel="003811AA">
          <w:rPr>
            <w:rFonts w:ascii="Calibri" w:eastAsia="Calibri" w:hAnsi="Calibri" w:cs="Calibri"/>
            <w:spacing w:val="1"/>
            <w:sz w:val="22"/>
            <w:szCs w:val="22"/>
          </w:rPr>
          <w:delText>ad</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d with all</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z w:val="22"/>
            <w:szCs w:val="22"/>
          </w:rPr>
          <w:delText>c</w:delText>
        </w:r>
        <w:r w:rsidRPr="001F161F" w:rsidDel="003811AA">
          <w:rPr>
            <w:rFonts w:ascii="Calibri" w:eastAsia="Calibri" w:hAnsi="Calibri" w:cs="Calibri"/>
            <w:spacing w:val="3"/>
            <w:sz w:val="22"/>
            <w:szCs w:val="22"/>
          </w:rPr>
          <w:delText>h</w:delText>
        </w:r>
        <w:r w:rsidRPr="001F161F" w:rsidDel="003811AA">
          <w:rPr>
            <w:rFonts w:ascii="Calibri" w:eastAsia="Calibri" w:hAnsi="Calibri" w:cs="Calibri"/>
            <w:sz w:val="22"/>
            <w:szCs w:val="22"/>
          </w:rPr>
          <w:delText>arg</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 xml:space="preserve">s </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z w:val="22"/>
            <w:szCs w:val="22"/>
          </w:rPr>
          <w:delText>or</w:delText>
        </w:r>
        <w:r w:rsidRPr="001F161F" w:rsidDel="003811AA">
          <w:rPr>
            <w:rFonts w:ascii="Calibri" w:eastAsia="Calibri" w:hAnsi="Calibri" w:cs="Calibri"/>
            <w:spacing w:val="13"/>
            <w:sz w:val="22"/>
            <w:szCs w:val="22"/>
          </w:rPr>
          <w:delText xml:space="preserve"> </w:delText>
        </w:r>
        <w:r w:rsidRPr="001F161F" w:rsidDel="003811AA">
          <w:rPr>
            <w:rFonts w:ascii="Calibri" w:eastAsia="Calibri" w:hAnsi="Calibri" w:cs="Calibri"/>
            <w:sz w:val="22"/>
            <w:szCs w:val="22"/>
          </w:rPr>
          <w:delText>tr</w:delText>
        </w:r>
        <w:r w:rsidRPr="001F161F" w:rsidDel="003811AA">
          <w:rPr>
            <w:rFonts w:ascii="Calibri" w:eastAsia="Calibri" w:hAnsi="Calibri" w:cs="Calibri"/>
            <w:spacing w:val="1"/>
            <w:sz w:val="22"/>
            <w:szCs w:val="22"/>
          </w:rPr>
          <w:delText>an</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z w:val="22"/>
            <w:szCs w:val="22"/>
          </w:rPr>
          <w:delText>ort</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ti</w:delText>
        </w:r>
        <w:r w:rsidRPr="001F161F" w:rsidDel="003811AA">
          <w:rPr>
            <w:rFonts w:ascii="Calibri" w:eastAsia="Calibri" w:hAnsi="Calibri" w:cs="Calibri"/>
            <w:spacing w:val="1"/>
            <w:sz w:val="22"/>
            <w:szCs w:val="22"/>
          </w:rPr>
          <w:delText>o</w:delText>
        </w:r>
        <w:r w:rsidRPr="001F161F" w:rsidDel="003811AA">
          <w:rPr>
            <w:rFonts w:ascii="Calibri" w:eastAsia="Calibri" w:hAnsi="Calibri" w:cs="Calibri"/>
            <w:sz w:val="22"/>
            <w:szCs w:val="22"/>
          </w:rPr>
          <w:delText>n</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d</w:delText>
        </w:r>
        <w:r w:rsidRPr="001F161F" w:rsidDel="003811AA">
          <w:rPr>
            <w:rFonts w:ascii="Calibri" w:eastAsia="Calibri" w:hAnsi="Calibri" w:cs="Calibri"/>
            <w:spacing w:val="12"/>
            <w:sz w:val="22"/>
            <w:szCs w:val="22"/>
          </w:rPr>
          <w:delText xml:space="preserve"> </w:delText>
        </w:r>
        <w:r w:rsidRPr="001F161F" w:rsidDel="003811AA">
          <w:rPr>
            <w:rFonts w:ascii="Calibri" w:eastAsia="Calibri" w:hAnsi="Calibri" w:cs="Calibri"/>
            <w:spacing w:val="1"/>
            <w:sz w:val="22"/>
            <w:szCs w:val="22"/>
          </w:rPr>
          <w:delText>un</w:delText>
        </w:r>
        <w:r w:rsidRPr="001F161F" w:rsidDel="003811AA">
          <w:rPr>
            <w:rFonts w:ascii="Calibri" w:eastAsia="Calibri" w:hAnsi="Calibri" w:cs="Calibri"/>
            <w:sz w:val="22"/>
            <w:szCs w:val="22"/>
          </w:rPr>
          <w:delText>l</w:delText>
        </w:r>
        <w:r w:rsidRPr="001F161F" w:rsidDel="003811AA">
          <w:rPr>
            <w:rFonts w:ascii="Calibri" w:eastAsia="Calibri" w:hAnsi="Calibri" w:cs="Calibri"/>
            <w:spacing w:val="-2"/>
            <w:sz w:val="22"/>
            <w:szCs w:val="22"/>
          </w:rPr>
          <w:delText>oa</w:delText>
        </w:r>
        <w:r w:rsidRPr="001F161F" w:rsidDel="003811AA">
          <w:rPr>
            <w:rFonts w:ascii="Calibri" w:eastAsia="Calibri" w:hAnsi="Calibri" w:cs="Calibri"/>
            <w:spacing w:val="1"/>
            <w:sz w:val="22"/>
            <w:szCs w:val="22"/>
          </w:rPr>
          <w:delText>d</w:delText>
        </w:r>
        <w:r w:rsidRPr="001F161F" w:rsidDel="003811AA">
          <w:rPr>
            <w:rFonts w:ascii="Calibri" w:eastAsia="Calibri" w:hAnsi="Calibri" w:cs="Calibri"/>
            <w:sz w:val="22"/>
            <w:szCs w:val="22"/>
          </w:rPr>
          <w:delText>i</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g</w:delText>
        </w:r>
        <w:r w:rsidRPr="001F161F" w:rsidDel="003811AA">
          <w:rPr>
            <w:rFonts w:ascii="Calibri" w:eastAsia="Calibri" w:hAnsi="Calibri" w:cs="Calibri"/>
            <w:spacing w:val="6"/>
            <w:sz w:val="22"/>
            <w:szCs w:val="22"/>
          </w:rPr>
          <w:delText xml:space="preserve"> p</w:delText>
        </w:r>
        <w:r w:rsidRPr="001F161F" w:rsidDel="003811AA">
          <w:rPr>
            <w:rFonts w:ascii="Calibri" w:eastAsia="Calibri" w:hAnsi="Calibri" w:cs="Calibri"/>
            <w:sz w:val="22"/>
            <w:szCs w:val="22"/>
          </w:rPr>
          <w:delText>aid</w:delText>
        </w:r>
        <w:r w:rsidRPr="001F161F" w:rsidDel="003811AA">
          <w:rPr>
            <w:rFonts w:ascii="Calibri" w:eastAsia="Calibri" w:hAnsi="Calibri" w:cs="Calibri"/>
            <w:spacing w:val="15"/>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z w:val="22"/>
            <w:szCs w:val="22"/>
          </w:rPr>
          <w:delText>y</w:delText>
        </w:r>
        <w:r w:rsidRPr="001F161F" w:rsidDel="003811AA">
          <w:rPr>
            <w:rFonts w:ascii="Calibri" w:eastAsia="Calibri" w:hAnsi="Calibri" w:cs="Calibri"/>
            <w:spacing w:val="13"/>
            <w:sz w:val="22"/>
            <w:szCs w:val="22"/>
          </w:rPr>
          <w:delText xml:space="preserve"> </w:delText>
        </w:r>
        <w:r w:rsidRPr="001F161F" w:rsidDel="003811AA">
          <w:rPr>
            <w:rFonts w:ascii="Calibri" w:eastAsia="Calibri" w:hAnsi="Calibri" w:cs="Calibri"/>
            <w:spacing w:val="-2"/>
            <w:sz w:val="22"/>
            <w:szCs w:val="22"/>
          </w:rPr>
          <w:delText>t</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11"/>
            <w:sz w:val="22"/>
            <w:szCs w:val="22"/>
          </w:rPr>
          <w:delText xml:space="preserve"> </w:delText>
        </w:r>
        <w:r w:rsidRPr="001F161F" w:rsidDel="003811AA">
          <w:rPr>
            <w:rFonts w:ascii="Calibri" w:eastAsia="Calibri" w:hAnsi="Calibri" w:cs="Calibri"/>
            <w:sz w:val="22"/>
            <w:szCs w:val="22"/>
          </w:rPr>
          <w:delText>Co</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tr</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ct</w:delText>
        </w:r>
        <w:r w:rsidRPr="001F161F" w:rsidDel="003811AA">
          <w:rPr>
            <w:rFonts w:ascii="Calibri" w:eastAsia="Calibri" w:hAnsi="Calibri" w:cs="Calibri"/>
            <w:spacing w:val="1"/>
            <w:sz w:val="22"/>
            <w:szCs w:val="22"/>
          </w:rPr>
          <w:delText>o</w:delText>
        </w:r>
        <w:r w:rsidRPr="001F161F" w:rsidDel="003811AA">
          <w:rPr>
            <w:rFonts w:ascii="Calibri" w:eastAsia="Calibri" w:hAnsi="Calibri" w:cs="Calibri"/>
            <w:sz w:val="22"/>
            <w:szCs w:val="22"/>
          </w:rPr>
          <w:delText xml:space="preserve">r. </w:delText>
        </w:r>
        <w:r w:rsidRPr="001F161F" w:rsidDel="003811AA">
          <w:rPr>
            <w:rFonts w:ascii="Calibri" w:eastAsia="Calibri" w:hAnsi="Calibri" w:cs="Calibri"/>
            <w:spacing w:val="20"/>
            <w:sz w:val="22"/>
            <w:szCs w:val="22"/>
          </w:rPr>
          <w:delText xml:space="preserve"> </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o</w:delText>
        </w:r>
        <w:r w:rsidRPr="001F161F" w:rsidDel="003811AA">
          <w:rPr>
            <w:rFonts w:ascii="Calibri" w:eastAsia="Calibri" w:hAnsi="Calibri" w:cs="Calibri"/>
            <w:spacing w:val="13"/>
            <w:sz w:val="22"/>
            <w:szCs w:val="22"/>
          </w:rPr>
          <w:delText xml:space="preserve"> </w:delText>
        </w:r>
        <w:r w:rsidRPr="001F161F" w:rsidDel="003811AA">
          <w:rPr>
            <w:rFonts w:ascii="Calibri" w:eastAsia="Calibri" w:hAnsi="Calibri" w:cs="Calibri"/>
            <w:sz w:val="22"/>
            <w:szCs w:val="22"/>
          </w:rPr>
          <w:delText>c</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arg</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s</w:delText>
        </w:r>
        <w:r w:rsidRPr="001F161F" w:rsidDel="003811AA">
          <w:rPr>
            <w:rFonts w:ascii="Calibri" w:eastAsia="Calibri" w:hAnsi="Calibri" w:cs="Calibri"/>
            <w:spacing w:val="8"/>
            <w:sz w:val="22"/>
            <w:szCs w:val="22"/>
          </w:rPr>
          <w:delText xml:space="preserve"> </w:delText>
        </w:r>
        <w:r w:rsidRPr="001F161F" w:rsidDel="003811AA">
          <w:rPr>
            <w:rFonts w:ascii="Calibri" w:eastAsia="Calibri" w:hAnsi="Calibri" w:cs="Calibri"/>
            <w:spacing w:val="-1"/>
            <w:sz w:val="22"/>
            <w:szCs w:val="22"/>
          </w:rPr>
          <w:delText>w</w:delText>
        </w:r>
        <w:r w:rsidRPr="001F161F" w:rsidDel="003811AA">
          <w:rPr>
            <w:rFonts w:ascii="Calibri" w:eastAsia="Calibri" w:hAnsi="Calibri" w:cs="Calibri"/>
            <w:sz w:val="22"/>
            <w:szCs w:val="22"/>
          </w:rPr>
          <w:delText>ill</w:delText>
        </w:r>
        <w:r w:rsidRPr="001F161F" w:rsidDel="003811AA">
          <w:rPr>
            <w:rFonts w:ascii="Calibri" w:eastAsia="Calibri" w:hAnsi="Calibri" w:cs="Calibri"/>
            <w:spacing w:val="11"/>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12"/>
            <w:sz w:val="22"/>
            <w:szCs w:val="22"/>
          </w:rPr>
          <w:delText xml:space="preserve"> </w:delText>
        </w:r>
        <w:r w:rsidRPr="001F161F" w:rsidDel="003811AA">
          <w:rPr>
            <w:rFonts w:ascii="Calibri" w:eastAsia="Calibri" w:hAnsi="Calibri" w:cs="Calibri"/>
            <w:sz w:val="22"/>
            <w:szCs w:val="22"/>
          </w:rPr>
          <w:delText>all</w:delText>
        </w:r>
        <w:r w:rsidRPr="001F161F" w:rsidDel="003811AA">
          <w:rPr>
            <w:rFonts w:ascii="Calibri" w:eastAsia="Calibri" w:hAnsi="Calibri" w:cs="Calibri"/>
            <w:spacing w:val="3"/>
            <w:sz w:val="22"/>
            <w:szCs w:val="22"/>
          </w:rPr>
          <w:delText>o</w:delText>
        </w:r>
        <w:r w:rsidRPr="001F161F" w:rsidDel="003811AA">
          <w:rPr>
            <w:rFonts w:ascii="Calibri" w:eastAsia="Calibri" w:hAnsi="Calibri" w:cs="Calibri"/>
            <w:spacing w:val="1"/>
            <w:sz w:val="22"/>
            <w:szCs w:val="22"/>
          </w:rPr>
          <w:delText>w</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d</w:delText>
        </w:r>
        <w:r w:rsidRPr="001F161F" w:rsidDel="003811AA">
          <w:rPr>
            <w:rFonts w:ascii="Calibri" w:eastAsia="Calibri" w:hAnsi="Calibri" w:cs="Calibri"/>
            <w:spacing w:val="9"/>
            <w:sz w:val="22"/>
            <w:szCs w:val="22"/>
          </w:rPr>
          <w:delText xml:space="preserve"> </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z w:val="22"/>
            <w:szCs w:val="22"/>
          </w:rPr>
          <w:delText>or</w:delText>
        </w:r>
        <w:r w:rsidRPr="001F161F" w:rsidDel="003811AA">
          <w:rPr>
            <w:rFonts w:ascii="Calibri" w:eastAsia="Calibri" w:hAnsi="Calibri" w:cs="Calibri"/>
            <w:spacing w:val="13"/>
            <w:sz w:val="22"/>
            <w:szCs w:val="22"/>
          </w:rPr>
          <w:delText xml:space="preserve"> </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2"/>
            <w:sz w:val="22"/>
            <w:szCs w:val="22"/>
          </w:rPr>
          <w:delText>i</w:delText>
        </w:r>
        <w:r w:rsidRPr="001F161F" w:rsidDel="003811AA">
          <w:rPr>
            <w:rFonts w:ascii="Calibri" w:eastAsia="Calibri" w:hAnsi="Calibri" w:cs="Calibri"/>
            <w:sz w:val="22"/>
            <w:szCs w:val="22"/>
          </w:rPr>
          <w:delText>g</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 xml:space="preserve">t. </w:delText>
        </w:r>
        <w:r w:rsidRPr="001F161F" w:rsidDel="003811AA">
          <w:rPr>
            <w:rFonts w:ascii="Calibri" w:eastAsia="Calibri" w:hAnsi="Calibri" w:cs="Calibri"/>
            <w:spacing w:val="23"/>
            <w:sz w:val="22"/>
            <w:szCs w:val="22"/>
          </w:rPr>
          <w:delText xml:space="preserve"> </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y</w:delText>
        </w:r>
        <w:r w:rsidRPr="001F161F" w:rsidDel="003811AA">
          <w:rPr>
            <w:rFonts w:ascii="Calibri" w:eastAsia="Calibri" w:hAnsi="Calibri" w:cs="Calibri"/>
            <w:spacing w:val="12"/>
            <w:sz w:val="22"/>
            <w:szCs w:val="22"/>
          </w:rPr>
          <w:delText xml:space="preserve"> </w:delText>
        </w:r>
        <w:r w:rsidRPr="001F161F" w:rsidDel="003811AA">
          <w:rPr>
            <w:rFonts w:ascii="Calibri" w:eastAsia="Calibri" w:hAnsi="Calibri" w:cs="Calibri"/>
            <w:sz w:val="22"/>
            <w:szCs w:val="22"/>
          </w:rPr>
          <w:delText>claim</w:delText>
        </w:r>
        <w:r w:rsidRPr="001F161F" w:rsidDel="003811AA">
          <w:rPr>
            <w:rFonts w:ascii="Calibri" w:eastAsia="Calibri" w:hAnsi="Calibri" w:cs="Calibri"/>
            <w:spacing w:val="10"/>
            <w:sz w:val="22"/>
            <w:szCs w:val="22"/>
          </w:rPr>
          <w:delText xml:space="preserve"> </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z w:val="22"/>
            <w:szCs w:val="22"/>
          </w:rPr>
          <w:delText>or</w:delText>
        </w:r>
        <w:r w:rsidRPr="001F161F" w:rsidDel="003811AA">
          <w:rPr>
            <w:rFonts w:ascii="Calibri" w:eastAsia="Calibri" w:hAnsi="Calibri" w:cs="Calibri"/>
            <w:spacing w:val="13"/>
            <w:sz w:val="22"/>
            <w:szCs w:val="22"/>
          </w:rPr>
          <w:delText xml:space="preserve"> </w:delText>
        </w:r>
        <w:r w:rsidRPr="001F161F" w:rsidDel="003811AA">
          <w:rPr>
            <w:rFonts w:ascii="Calibri" w:eastAsia="Calibri" w:hAnsi="Calibri" w:cs="Calibri"/>
            <w:sz w:val="22"/>
            <w:szCs w:val="22"/>
          </w:rPr>
          <w:delText>lo</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z w:val="22"/>
            <w:szCs w:val="22"/>
          </w:rPr>
          <w:delText>s</w:delText>
        </w:r>
        <w:r w:rsidRPr="001F161F" w:rsidDel="003811AA">
          <w:rPr>
            <w:rFonts w:ascii="Calibri" w:eastAsia="Calibri" w:hAnsi="Calibri" w:cs="Calibri"/>
            <w:spacing w:val="11"/>
            <w:sz w:val="22"/>
            <w:szCs w:val="22"/>
          </w:rPr>
          <w:delText xml:space="preserve"> </w:delText>
        </w:r>
        <w:r w:rsidRPr="001F161F" w:rsidDel="003811AA">
          <w:rPr>
            <w:rFonts w:ascii="Calibri" w:eastAsia="Calibri" w:hAnsi="Calibri" w:cs="Calibri"/>
            <w:sz w:val="22"/>
            <w:szCs w:val="22"/>
          </w:rPr>
          <w:delText xml:space="preserve">or </w:delText>
        </w:r>
        <w:r w:rsidRPr="001F161F" w:rsidDel="003811AA">
          <w:rPr>
            <w:rFonts w:ascii="Calibri" w:eastAsia="Calibri" w:hAnsi="Calibri" w:cs="Calibri"/>
            <w:spacing w:val="1"/>
            <w:sz w:val="22"/>
            <w:szCs w:val="22"/>
          </w:rPr>
          <w:delText>d</w:delText>
        </w:r>
        <w:r w:rsidRPr="001F161F" w:rsidDel="003811AA">
          <w:rPr>
            <w:rFonts w:ascii="Calibri" w:eastAsia="Calibri" w:hAnsi="Calibri" w:cs="Calibri"/>
            <w:sz w:val="22"/>
            <w:szCs w:val="22"/>
          </w:rPr>
          <w:delText>amage</w:delText>
        </w:r>
        <w:r w:rsidRPr="001F161F" w:rsidDel="003811AA">
          <w:rPr>
            <w:rFonts w:ascii="Calibri" w:eastAsia="Calibri" w:hAnsi="Calibri" w:cs="Calibri"/>
            <w:spacing w:val="-7"/>
            <w:sz w:val="22"/>
            <w:szCs w:val="22"/>
          </w:rPr>
          <w:delText xml:space="preserve"> </w:delText>
        </w:r>
        <w:r w:rsidRPr="001F161F" w:rsidDel="003811AA">
          <w:rPr>
            <w:rFonts w:ascii="Calibri" w:eastAsia="Calibri" w:hAnsi="Calibri" w:cs="Calibri"/>
            <w:sz w:val="22"/>
            <w:szCs w:val="22"/>
          </w:rPr>
          <w:delText>sh</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ll</w:delText>
        </w:r>
        <w:r w:rsidRPr="001F161F" w:rsidDel="003811AA">
          <w:rPr>
            <w:rFonts w:ascii="Calibri" w:eastAsia="Calibri" w:hAnsi="Calibri" w:cs="Calibri"/>
            <w:spacing w:val="-4"/>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3"/>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3"/>
            <w:sz w:val="22"/>
            <w:szCs w:val="22"/>
          </w:rPr>
          <w:delText>t</w:delText>
        </w:r>
        <w:r w:rsidRPr="001F161F" w:rsidDel="003811AA">
          <w:rPr>
            <w:rFonts w:ascii="Calibri" w:eastAsia="Calibri" w:hAnsi="Calibri" w:cs="Calibri"/>
            <w:spacing w:val="-1"/>
            <w:sz w:val="22"/>
            <w:szCs w:val="22"/>
          </w:rPr>
          <w:delText>w</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n</w:delText>
        </w:r>
        <w:r w:rsidRPr="001F161F" w:rsidDel="003811AA">
          <w:rPr>
            <w:rFonts w:ascii="Calibri" w:eastAsia="Calibri" w:hAnsi="Calibri" w:cs="Calibri"/>
            <w:spacing w:val="-6"/>
            <w:sz w:val="22"/>
            <w:szCs w:val="22"/>
          </w:rPr>
          <w:delText xml:space="preserve"> </w:delText>
        </w:r>
        <w:r w:rsidRPr="001F161F" w:rsidDel="003811AA">
          <w:rPr>
            <w:rFonts w:ascii="Calibri" w:eastAsia="Calibri" w:hAnsi="Calibri" w:cs="Calibri"/>
            <w:spacing w:val="1"/>
            <w:sz w:val="22"/>
            <w:szCs w:val="22"/>
          </w:rPr>
          <w:delText>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1"/>
            <w:sz w:val="22"/>
            <w:szCs w:val="22"/>
          </w:rPr>
          <w:delText xml:space="preserve"> </w:delText>
        </w:r>
        <w:r w:rsidRPr="001F161F" w:rsidDel="003811AA">
          <w:rPr>
            <w:rFonts w:ascii="Calibri" w:eastAsia="Calibri" w:hAnsi="Calibri" w:cs="Calibri"/>
            <w:sz w:val="22"/>
            <w:szCs w:val="22"/>
          </w:rPr>
          <w:delText>Co</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tr</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ct</w:delText>
        </w:r>
        <w:r w:rsidRPr="001F161F" w:rsidDel="003811AA">
          <w:rPr>
            <w:rFonts w:ascii="Calibri" w:eastAsia="Calibri" w:hAnsi="Calibri" w:cs="Calibri"/>
            <w:spacing w:val="1"/>
            <w:sz w:val="22"/>
            <w:szCs w:val="22"/>
          </w:rPr>
          <w:delText>o</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9"/>
            <w:sz w:val="22"/>
            <w:szCs w:val="22"/>
          </w:rPr>
          <w:delText xml:space="preserve"> </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d</w:delText>
        </w:r>
        <w:r w:rsidRPr="001F161F" w:rsidDel="003811AA">
          <w:rPr>
            <w:rFonts w:ascii="Calibri" w:eastAsia="Calibri" w:hAnsi="Calibri" w:cs="Calibri"/>
            <w:spacing w:val="-2"/>
            <w:sz w:val="22"/>
            <w:szCs w:val="22"/>
          </w:rPr>
          <w:delText xml:space="preserve"> </w:delText>
        </w:r>
        <w:r w:rsidRPr="001F161F" w:rsidDel="003811AA">
          <w:rPr>
            <w:rFonts w:ascii="Calibri" w:eastAsia="Calibri" w:hAnsi="Calibri" w:cs="Calibri"/>
            <w:spacing w:val="1"/>
            <w:sz w:val="22"/>
            <w:szCs w:val="22"/>
          </w:rPr>
          <w:delText>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4"/>
            <w:sz w:val="22"/>
            <w:szCs w:val="22"/>
          </w:rPr>
          <w:delText xml:space="preserve"> </w:delText>
        </w:r>
        <w:r w:rsidRPr="001F161F" w:rsidDel="003811AA">
          <w:rPr>
            <w:rFonts w:ascii="Calibri" w:eastAsia="Calibri" w:hAnsi="Calibri" w:cs="Calibri"/>
            <w:sz w:val="22"/>
            <w:szCs w:val="22"/>
          </w:rPr>
          <w:delText>Carri</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z w:val="22"/>
            <w:szCs w:val="22"/>
          </w:rPr>
          <w:delText>.</w:delText>
        </w:r>
      </w:del>
    </w:p>
    <w:p w14:paraId="77D6D24C" w14:textId="32331493" w:rsidR="004F3C8F" w:rsidRPr="001F161F" w:rsidDel="003811AA" w:rsidRDefault="004F3C8F" w:rsidP="004F3C8F">
      <w:pPr>
        <w:ind w:left="2880" w:firstLine="720"/>
        <w:rPr>
          <w:del w:id="3852" w:author="DavisWynn, Stacy" w:date="2020-04-07T15:51:00Z"/>
          <w:rFonts w:ascii="Calibri" w:eastAsia="Calibri" w:hAnsi="Calibri" w:cs="Calibri"/>
          <w:sz w:val="22"/>
          <w:szCs w:val="22"/>
        </w:rPr>
      </w:pPr>
      <w:del w:id="3853" w:author="DavisWynn, Stacy" w:date="2020-04-07T15:51:00Z">
        <w:r w:rsidRPr="001F161F" w:rsidDel="003811AA">
          <w:rPr>
            <w:rFonts w:ascii="Calibri" w:eastAsia="Calibri" w:hAnsi="Calibri" w:cs="Calibri"/>
            <w:b/>
            <w:bCs/>
            <w:spacing w:val="1"/>
            <w:sz w:val="22"/>
            <w:szCs w:val="22"/>
            <w:u w:val="thick" w:color="000000"/>
          </w:rPr>
          <w:delText>Deliver Accessories to:</w:delText>
        </w:r>
      </w:del>
    </w:p>
    <w:p w14:paraId="074E935E" w14:textId="2C0CFAFA" w:rsidR="004F3C8F" w:rsidRPr="001F161F" w:rsidDel="003811AA" w:rsidRDefault="004F3C8F" w:rsidP="004F3C8F">
      <w:pPr>
        <w:spacing w:line="242" w:lineRule="exact"/>
        <w:ind w:left="2880" w:firstLine="720"/>
        <w:rPr>
          <w:del w:id="3854" w:author="DavisWynn, Stacy" w:date="2020-04-07T15:51:00Z"/>
          <w:rFonts w:ascii="Calibri" w:eastAsia="Calibri" w:hAnsi="Calibri" w:cs="Calibri"/>
          <w:position w:val="1"/>
          <w:sz w:val="22"/>
          <w:szCs w:val="22"/>
        </w:rPr>
      </w:pPr>
      <w:del w:id="3855" w:author="DavisWynn, Stacy" w:date="2020-04-07T15:51:00Z">
        <w:r w:rsidRPr="001F161F" w:rsidDel="003811AA">
          <w:rPr>
            <w:rFonts w:ascii="Calibri" w:eastAsia="Calibri" w:hAnsi="Calibri" w:cs="Calibri"/>
            <w:position w:val="1"/>
            <w:sz w:val="22"/>
            <w:szCs w:val="22"/>
          </w:rPr>
          <w:delText>Awarded Vendor’s Address of Business</w:delText>
        </w:r>
      </w:del>
    </w:p>
    <w:p w14:paraId="6C782409" w14:textId="09052343" w:rsidR="004F3C8F" w:rsidRPr="001F161F" w:rsidDel="003811AA" w:rsidRDefault="004F3C8F" w:rsidP="004F3C8F">
      <w:pPr>
        <w:spacing w:line="242" w:lineRule="exact"/>
        <w:ind w:left="2880" w:firstLine="720"/>
        <w:rPr>
          <w:del w:id="3856" w:author="DavisWynn, Stacy" w:date="2020-04-07T15:51:00Z"/>
          <w:rFonts w:ascii="Calibri" w:eastAsia="Calibri" w:hAnsi="Calibri" w:cs="Calibri"/>
          <w:position w:val="1"/>
          <w:sz w:val="22"/>
          <w:szCs w:val="22"/>
        </w:rPr>
      </w:pPr>
    </w:p>
    <w:p w14:paraId="580B5186" w14:textId="50BDD7B1" w:rsidR="004F3C8F" w:rsidRPr="001F161F" w:rsidDel="003811AA" w:rsidRDefault="004F3C8F" w:rsidP="004F3C8F">
      <w:pPr>
        <w:ind w:left="2880" w:firstLine="720"/>
        <w:rPr>
          <w:del w:id="3857" w:author="DavisWynn, Stacy" w:date="2020-04-07T15:51:00Z"/>
          <w:rFonts w:ascii="Calibri" w:eastAsia="Calibri" w:hAnsi="Calibri" w:cs="Calibri"/>
          <w:sz w:val="22"/>
          <w:szCs w:val="22"/>
        </w:rPr>
      </w:pPr>
      <w:del w:id="3858" w:author="DavisWynn, Stacy" w:date="2020-04-07T15:51:00Z">
        <w:r w:rsidRPr="001F161F" w:rsidDel="003811AA">
          <w:rPr>
            <w:rFonts w:ascii="Calibri" w:eastAsia="Calibri" w:hAnsi="Calibri" w:cs="Calibri"/>
            <w:b/>
            <w:bCs/>
            <w:spacing w:val="1"/>
            <w:sz w:val="22"/>
            <w:szCs w:val="22"/>
            <w:u w:val="thick" w:color="000000"/>
          </w:rPr>
          <w:delText>Deliver Vehicles to:</w:delText>
        </w:r>
      </w:del>
    </w:p>
    <w:p w14:paraId="45435D04" w14:textId="7EF0D443" w:rsidR="004F3C8F" w:rsidRPr="001F161F" w:rsidDel="003811AA" w:rsidRDefault="004F3C8F" w:rsidP="004F3C8F">
      <w:pPr>
        <w:spacing w:line="242" w:lineRule="exact"/>
        <w:ind w:left="2880" w:firstLine="720"/>
        <w:rPr>
          <w:del w:id="3859" w:author="DavisWynn, Stacy" w:date="2020-04-07T15:51:00Z"/>
          <w:rFonts w:ascii="Calibri" w:eastAsia="Calibri" w:hAnsi="Calibri" w:cs="Calibri"/>
          <w:position w:val="1"/>
          <w:sz w:val="22"/>
          <w:szCs w:val="22"/>
        </w:rPr>
      </w:pPr>
      <w:del w:id="3860" w:author="DavisWynn, Stacy" w:date="2020-04-07T15:51:00Z">
        <w:r w:rsidRPr="001F161F" w:rsidDel="003811AA">
          <w:rPr>
            <w:rFonts w:ascii="Calibri" w:eastAsia="Calibri" w:hAnsi="Calibri" w:cs="Calibri"/>
            <w:position w:val="1"/>
            <w:sz w:val="22"/>
            <w:szCs w:val="22"/>
          </w:rPr>
          <w:delText>L</w:delText>
        </w:r>
        <w:r w:rsidRPr="001F161F" w:rsidDel="003811AA">
          <w:rPr>
            <w:rFonts w:ascii="Calibri" w:eastAsia="Calibri" w:hAnsi="Calibri" w:cs="Calibri"/>
            <w:spacing w:val="1"/>
            <w:position w:val="1"/>
            <w:sz w:val="22"/>
            <w:szCs w:val="22"/>
          </w:rPr>
          <w:delText>a</w:delText>
        </w:r>
        <w:r w:rsidRPr="001F161F" w:rsidDel="003811AA">
          <w:rPr>
            <w:rFonts w:ascii="Calibri" w:eastAsia="Calibri" w:hAnsi="Calibri" w:cs="Calibri"/>
            <w:position w:val="1"/>
            <w:sz w:val="22"/>
            <w:szCs w:val="22"/>
          </w:rPr>
          <w:delText>ke</w:delText>
        </w:r>
        <w:r w:rsidRPr="001F161F" w:rsidDel="003811AA">
          <w:rPr>
            <w:rFonts w:ascii="Calibri" w:eastAsia="Calibri" w:hAnsi="Calibri" w:cs="Calibri"/>
            <w:spacing w:val="-4"/>
            <w:position w:val="1"/>
            <w:sz w:val="22"/>
            <w:szCs w:val="22"/>
          </w:rPr>
          <w:delText xml:space="preserve"> </w:delText>
        </w:r>
        <w:r w:rsidRPr="001F161F" w:rsidDel="003811AA">
          <w:rPr>
            <w:rFonts w:ascii="Calibri" w:eastAsia="Calibri" w:hAnsi="Calibri" w:cs="Calibri"/>
            <w:position w:val="1"/>
            <w:sz w:val="22"/>
            <w:szCs w:val="22"/>
          </w:rPr>
          <w:delText>Co</w:delText>
        </w:r>
        <w:r w:rsidRPr="001F161F" w:rsidDel="003811AA">
          <w:rPr>
            <w:rFonts w:ascii="Calibri" w:eastAsia="Calibri" w:hAnsi="Calibri" w:cs="Calibri"/>
            <w:spacing w:val="1"/>
            <w:position w:val="1"/>
            <w:sz w:val="22"/>
            <w:szCs w:val="22"/>
          </w:rPr>
          <w:delText>un</w:delText>
        </w:r>
        <w:r w:rsidRPr="001F161F" w:rsidDel="003811AA">
          <w:rPr>
            <w:rFonts w:ascii="Calibri" w:eastAsia="Calibri" w:hAnsi="Calibri" w:cs="Calibri"/>
            <w:position w:val="1"/>
            <w:sz w:val="22"/>
            <w:szCs w:val="22"/>
          </w:rPr>
          <w:delText>ty</w:delText>
        </w:r>
        <w:r w:rsidRPr="001F161F" w:rsidDel="003811AA">
          <w:rPr>
            <w:rFonts w:ascii="Calibri" w:eastAsia="Calibri" w:hAnsi="Calibri" w:cs="Calibri"/>
            <w:spacing w:val="-5"/>
            <w:position w:val="1"/>
            <w:sz w:val="22"/>
            <w:szCs w:val="22"/>
          </w:rPr>
          <w:delText xml:space="preserve"> </w:delText>
        </w:r>
        <w:r w:rsidRPr="001F161F" w:rsidDel="003811AA">
          <w:rPr>
            <w:rFonts w:ascii="Calibri" w:eastAsia="Calibri" w:hAnsi="Calibri" w:cs="Calibri"/>
            <w:position w:val="1"/>
            <w:sz w:val="22"/>
            <w:szCs w:val="22"/>
          </w:rPr>
          <w:delText>Division of Transportation</w:delText>
        </w:r>
      </w:del>
    </w:p>
    <w:p w14:paraId="44544C67" w14:textId="0077492E" w:rsidR="004F3C8F" w:rsidRPr="001F161F" w:rsidDel="003811AA" w:rsidRDefault="004F3C8F" w:rsidP="004F3C8F">
      <w:pPr>
        <w:spacing w:line="242" w:lineRule="exact"/>
        <w:ind w:left="2880" w:firstLine="720"/>
        <w:rPr>
          <w:del w:id="3861" w:author="DavisWynn, Stacy" w:date="2020-04-07T15:51:00Z"/>
          <w:rFonts w:ascii="Calibri" w:eastAsia="Calibri" w:hAnsi="Calibri" w:cs="Calibri"/>
          <w:position w:val="1"/>
          <w:sz w:val="22"/>
          <w:szCs w:val="22"/>
        </w:rPr>
      </w:pPr>
      <w:del w:id="3862" w:author="DavisWynn, Stacy" w:date="2020-04-07T15:51:00Z">
        <w:r w:rsidRPr="001F161F" w:rsidDel="003811AA">
          <w:rPr>
            <w:rFonts w:ascii="Calibri" w:eastAsia="Calibri" w:hAnsi="Calibri" w:cs="Calibri"/>
            <w:position w:val="1"/>
            <w:sz w:val="22"/>
            <w:szCs w:val="22"/>
          </w:rPr>
          <w:delText>600 W Winchester Road</w:delText>
        </w:r>
      </w:del>
    </w:p>
    <w:p w14:paraId="7103DF1C" w14:textId="3ED111CD" w:rsidR="004F3C8F" w:rsidRPr="001F161F" w:rsidDel="003811AA" w:rsidRDefault="004F3C8F" w:rsidP="004F3C8F">
      <w:pPr>
        <w:spacing w:line="242" w:lineRule="exact"/>
        <w:ind w:left="2880" w:firstLine="720"/>
        <w:rPr>
          <w:del w:id="3863" w:author="DavisWynn, Stacy" w:date="2020-04-07T15:51:00Z"/>
          <w:rFonts w:ascii="Calibri" w:eastAsia="Calibri" w:hAnsi="Calibri" w:cs="Calibri"/>
          <w:position w:val="1"/>
          <w:sz w:val="22"/>
          <w:szCs w:val="22"/>
        </w:rPr>
      </w:pPr>
      <w:del w:id="3864" w:author="DavisWynn, Stacy" w:date="2020-04-07T15:51:00Z">
        <w:r w:rsidRPr="001F161F" w:rsidDel="003811AA">
          <w:rPr>
            <w:rFonts w:ascii="Calibri" w:eastAsia="Calibri" w:hAnsi="Calibri" w:cs="Calibri"/>
            <w:position w:val="1"/>
            <w:sz w:val="22"/>
            <w:szCs w:val="22"/>
          </w:rPr>
          <w:delText>Libertyville, IL 60048</w:delText>
        </w:r>
      </w:del>
    </w:p>
    <w:p w14:paraId="7CD3A1B6" w14:textId="75A4BFE8" w:rsidR="004F3C8F" w:rsidRPr="001F161F" w:rsidDel="003811AA" w:rsidRDefault="004F3C8F" w:rsidP="004F3C8F">
      <w:pPr>
        <w:widowControl w:val="0"/>
        <w:jc w:val="both"/>
        <w:rPr>
          <w:del w:id="3865" w:author="DavisWynn, Stacy" w:date="2020-04-07T15:51:00Z"/>
          <w:rFonts w:asciiTheme="minorHAnsi" w:hAnsiTheme="minorHAnsi" w:cstheme="minorHAnsi"/>
          <w:b/>
          <w:bCs/>
          <w:sz w:val="22"/>
          <w:szCs w:val="22"/>
        </w:rPr>
      </w:pPr>
    </w:p>
    <w:p w14:paraId="4C3236F4" w14:textId="145021F7" w:rsidR="00E1534F" w:rsidRPr="001F161F" w:rsidDel="003811AA" w:rsidRDefault="00EF3856" w:rsidP="00E1534F">
      <w:pPr>
        <w:pStyle w:val="ListParagraph"/>
        <w:widowControl w:val="0"/>
        <w:numPr>
          <w:ilvl w:val="0"/>
          <w:numId w:val="7"/>
        </w:numPr>
        <w:jc w:val="both"/>
        <w:rPr>
          <w:del w:id="3866" w:author="DavisWynn, Stacy" w:date="2020-04-07T15:51:00Z"/>
          <w:rFonts w:asciiTheme="minorHAnsi" w:hAnsiTheme="minorHAnsi" w:cstheme="minorHAnsi"/>
          <w:b/>
          <w:bCs/>
        </w:rPr>
      </w:pPr>
      <w:del w:id="3867" w:author="DavisWynn, Stacy" w:date="2020-04-07T15:51:00Z">
        <w:r w:rsidRPr="001F161F" w:rsidDel="003811AA">
          <w:rPr>
            <w:rFonts w:asciiTheme="minorHAnsi" w:hAnsiTheme="minorHAnsi" w:cstheme="minorHAnsi"/>
            <w:b/>
            <w:bCs/>
          </w:rPr>
          <w:delText>AWARD</w:delText>
        </w:r>
      </w:del>
    </w:p>
    <w:p w14:paraId="7C9A838A" w14:textId="658A89B9" w:rsidR="000712F2" w:rsidRPr="001F161F" w:rsidDel="003811AA" w:rsidRDefault="000712F2" w:rsidP="000712F2">
      <w:pPr>
        <w:tabs>
          <w:tab w:val="left" w:pos="820"/>
        </w:tabs>
        <w:ind w:right="-20"/>
        <w:rPr>
          <w:del w:id="3868" w:author="DavisWynn, Stacy" w:date="2020-04-07T15:51:00Z"/>
          <w:rFonts w:ascii="Calibri" w:eastAsia="Calibri" w:hAnsi="Calibri" w:cs="Calibri"/>
          <w:bCs/>
          <w:sz w:val="22"/>
          <w:szCs w:val="22"/>
        </w:rPr>
      </w:pPr>
      <w:del w:id="3869" w:author="DavisWynn, Stacy" w:date="2020-04-07T15:51:00Z">
        <w:r w:rsidRPr="001F161F" w:rsidDel="003811AA">
          <w:rPr>
            <w:rFonts w:ascii="Calibri" w:eastAsia="Calibri" w:hAnsi="Calibri" w:cs="Calibri"/>
            <w:bCs/>
            <w:sz w:val="22"/>
            <w:szCs w:val="22"/>
          </w:rPr>
          <w:delText xml:space="preserve">Award shall be made to the lowest responsive and responsible bidder that is in compliance with all specifications, terms, and conditions contained herein. Lake County reserves the right to award this contract to multiple vendors based on the total bid amount, unit prices, or by group if determined to be in the best interest of Lake County. </w:delText>
        </w:r>
      </w:del>
    </w:p>
    <w:p w14:paraId="7FD736D6" w14:textId="0ED26709" w:rsidR="007F6376" w:rsidRPr="001F161F" w:rsidDel="003811AA" w:rsidRDefault="007F6376" w:rsidP="007F6376">
      <w:pPr>
        <w:pStyle w:val="ListParagraph"/>
        <w:widowControl w:val="0"/>
        <w:ind w:left="0"/>
        <w:jc w:val="both"/>
        <w:rPr>
          <w:del w:id="3870" w:author="DavisWynn, Stacy" w:date="2020-04-07T15:51:00Z"/>
          <w:rFonts w:asciiTheme="minorHAnsi" w:hAnsiTheme="minorHAnsi" w:cstheme="minorHAnsi"/>
          <w:bCs/>
        </w:rPr>
      </w:pPr>
    </w:p>
    <w:p w14:paraId="139314D9" w14:textId="53CB89C9" w:rsidR="000712F2" w:rsidRPr="001F161F" w:rsidDel="003811AA" w:rsidRDefault="000712F2" w:rsidP="000712F2">
      <w:pPr>
        <w:pStyle w:val="ListParagraph"/>
        <w:numPr>
          <w:ilvl w:val="0"/>
          <w:numId w:val="7"/>
        </w:numPr>
        <w:tabs>
          <w:tab w:val="left" w:pos="820"/>
        </w:tabs>
        <w:ind w:right="-20"/>
        <w:rPr>
          <w:del w:id="3871" w:author="DavisWynn, Stacy" w:date="2020-04-07T15:51:00Z"/>
          <w:rFonts w:asciiTheme="minorHAnsi" w:hAnsiTheme="minorHAnsi" w:cstheme="minorHAnsi"/>
        </w:rPr>
      </w:pPr>
      <w:del w:id="3872" w:author="DavisWynn, Stacy" w:date="2020-04-07T15:51:00Z">
        <w:r w:rsidRPr="001F161F" w:rsidDel="003811AA">
          <w:rPr>
            <w:rFonts w:asciiTheme="minorHAnsi" w:hAnsiTheme="minorHAnsi" w:cstheme="minorHAnsi"/>
            <w:b/>
            <w:bCs/>
            <w:spacing w:val="-1"/>
          </w:rPr>
          <w:delText>E</w:delText>
        </w:r>
        <w:r w:rsidRPr="001F161F" w:rsidDel="003811AA">
          <w:rPr>
            <w:rFonts w:asciiTheme="minorHAnsi" w:hAnsiTheme="minorHAnsi" w:cstheme="minorHAnsi"/>
            <w:b/>
            <w:bCs/>
          </w:rPr>
          <w:delText>Q</w:delText>
        </w:r>
        <w:r w:rsidRPr="001F161F" w:rsidDel="003811AA">
          <w:rPr>
            <w:rFonts w:asciiTheme="minorHAnsi" w:hAnsiTheme="minorHAnsi" w:cstheme="minorHAnsi"/>
            <w:b/>
            <w:bCs/>
            <w:spacing w:val="2"/>
          </w:rPr>
          <w:delText>U</w:delText>
        </w:r>
        <w:r w:rsidRPr="001F161F" w:rsidDel="003811AA">
          <w:rPr>
            <w:rFonts w:asciiTheme="minorHAnsi" w:hAnsiTheme="minorHAnsi" w:cstheme="minorHAnsi"/>
            <w:b/>
            <w:bCs/>
            <w:spacing w:val="-1"/>
          </w:rPr>
          <w:delText>A</w:delText>
        </w:r>
        <w:r w:rsidRPr="001F161F" w:rsidDel="003811AA">
          <w:rPr>
            <w:rFonts w:asciiTheme="minorHAnsi" w:hAnsiTheme="minorHAnsi" w:cstheme="minorHAnsi"/>
            <w:b/>
            <w:bCs/>
          </w:rPr>
          <w:delText>L</w:delText>
        </w:r>
        <w:r w:rsidRPr="001F161F" w:rsidDel="003811AA">
          <w:rPr>
            <w:rFonts w:asciiTheme="minorHAnsi" w:hAnsiTheme="minorHAnsi" w:cstheme="minorHAnsi"/>
            <w:b/>
            <w:bCs/>
            <w:spacing w:val="-1"/>
          </w:rPr>
          <w:delText>I</w:delText>
        </w:r>
        <w:r w:rsidRPr="001F161F" w:rsidDel="003811AA">
          <w:rPr>
            <w:rFonts w:asciiTheme="minorHAnsi" w:hAnsiTheme="minorHAnsi" w:cstheme="minorHAnsi"/>
            <w:b/>
            <w:bCs/>
            <w:spacing w:val="2"/>
          </w:rPr>
          <w:delText>T</w:delText>
        </w:r>
        <w:r w:rsidRPr="001F161F" w:rsidDel="003811AA">
          <w:rPr>
            <w:rFonts w:asciiTheme="minorHAnsi" w:hAnsiTheme="minorHAnsi" w:cstheme="minorHAnsi"/>
            <w:b/>
            <w:bCs/>
          </w:rPr>
          <w:delText>Y</w:delText>
        </w:r>
      </w:del>
    </w:p>
    <w:p w14:paraId="0C937DA9" w14:textId="0B2E6C57" w:rsidR="000712F2" w:rsidRPr="001F161F" w:rsidDel="003811AA" w:rsidRDefault="000712F2" w:rsidP="000712F2">
      <w:pPr>
        <w:spacing w:before="4" w:line="235" w:lineRule="auto"/>
        <w:ind w:right="424"/>
        <w:jc w:val="both"/>
        <w:rPr>
          <w:del w:id="3873" w:author="DavisWynn, Stacy" w:date="2020-04-07T15:51:00Z"/>
          <w:rFonts w:asciiTheme="minorHAnsi" w:eastAsia="Calibri" w:hAnsiTheme="minorHAnsi" w:cstheme="minorHAnsi"/>
          <w:sz w:val="22"/>
          <w:szCs w:val="22"/>
        </w:rPr>
      </w:pPr>
      <w:del w:id="3874" w:author="DavisWynn, Stacy" w:date="2020-04-07T15:51:00Z">
        <w:r w:rsidRPr="001F161F" w:rsidDel="003811AA">
          <w:rPr>
            <w:rFonts w:asciiTheme="minorHAnsi" w:eastAsia="Calibri" w:hAnsiTheme="minorHAnsi" w:cstheme="minorHAnsi"/>
            <w:sz w:val="22"/>
            <w:szCs w:val="22"/>
          </w:rPr>
          <w:delText>W</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he</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icati</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pacing w:val="3"/>
            <w:sz w:val="22"/>
            <w:szCs w:val="22"/>
          </w:rPr>
          <w:delText>n</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n</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an</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z w:val="22"/>
            <w:szCs w:val="22"/>
          </w:rPr>
          <w:delText>item</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ame</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3"/>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ic</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3"/>
            <w:sz w:val="22"/>
            <w:szCs w:val="22"/>
          </w:rPr>
          <w:delText>d</w:delText>
        </w:r>
        <w:r w:rsidRPr="001F161F" w:rsidDel="003811AA">
          <w:rPr>
            <w:rFonts w:asciiTheme="minorHAnsi" w:eastAsia="Calibri" w:hAnsiTheme="minorHAnsi" w:cstheme="minorHAnsi"/>
            <w:spacing w:val="-1"/>
            <w:sz w:val="22"/>
            <w:szCs w:val="22"/>
          </w:rPr>
          <w:delText>es</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z w:val="22"/>
            <w:szCs w:val="22"/>
          </w:rPr>
          <w:delText>ri</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on</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3"/>
            <w:sz w:val="22"/>
            <w:szCs w:val="22"/>
          </w:rPr>
          <w:delText>a</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e</w:delText>
        </w:r>
        <w:r w:rsidRPr="001F161F" w:rsidDel="003811AA">
          <w:rPr>
            <w:rFonts w:asciiTheme="minorHAnsi" w:eastAsia="Calibri" w:hAnsiTheme="minorHAnsi" w:cstheme="minorHAnsi"/>
            <w:spacing w:val="-1"/>
            <w:sz w:val="22"/>
            <w:szCs w:val="22"/>
          </w:rPr>
          <w:delText>fe</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it</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ten</w:delText>
        </w:r>
        <w:r w:rsidRPr="001F161F" w:rsidDel="003811AA">
          <w:rPr>
            <w:rFonts w:asciiTheme="minorHAnsi" w:eastAsia="Calibri" w:hAnsiTheme="minorHAnsi" w:cstheme="minorHAnsi"/>
            <w:spacing w:val="1"/>
            <w:sz w:val="22"/>
            <w:szCs w:val="22"/>
          </w:rPr>
          <w:delText>de</w:delText>
        </w:r>
        <w:r w:rsidRPr="001F161F" w:rsidDel="003811AA">
          <w:rPr>
            <w:rFonts w:asciiTheme="minorHAnsi" w:eastAsia="Calibri" w:hAnsiTheme="minorHAnsi" w:cstheme="minorHAnsi"/>
            <w:sz w:val="22"/>
            <w:szCs w:val="22"/>
          </w:rPr>
          <w:delText>d to</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pacing w:val="-1"/>
            <w:sz w:val="22"/>
            <w:szCs w:val="22"/>
          </w:rPr>
          <w:delText>ve</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dd</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 xml:space="preserve"> a</w:delText>
        </w:r>
        <w:r w:rsidRPr="001F161F" w:rsidDel="003811AA">
          <w:rPr>
            <w:rFonts w:asciiTheme="minorHAnsi" w:eastAsia="Calibri" w:hAnsiTheme="minorHAnsi" w:cstheme="minorHAnsi"/>
            <w:sz w:val="22"/>
            <w:szCs w:val="22"/>
          </w:rPr>
          <w:delText>n</w:delText>
        </w:r>
        <w:r w:rsidRPr="001F161F" w:rsidDel="003811AA">
          <w:rPr>
            <w:rFonts w:asciiTheme="minorHAnsi" w:eastAsia="Calibri" w:hAnsiTheme="minorHAnsi" w:cstheme="minorHAnsi"/>
            <w:spacing w:val="1"/>
            <w:sz w:val="22"/>
            <w:szCs w:val="22"/>
          </w:rPr>
          <w:delText xml:space="preserve"> u</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and</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g</w:delText>
        </w:r>
        <w:r w:rsidRPr="001F161F" w:rsidDel="003811AA">
          <w:rPr>
            <w:rFonts w:asciiTheme="minorHAnsi" w:eastAsia="Calibri" w:hAnsiTheme="minorHAnsi" w:cstheme="minorHAnsi"/>
            <w:spacing w:val="-10"/>
            <w:sz w:val="22"/>
            <w:szCs w:val="22"/>
          </w:rPr>
          <w:delText xml:space="preserve"> </w:delText>
        </w:r>
        <w:r w:rsidRPr="001F161F" w:rsidDel="003811AA">
          <w:rPr>
            <w:rFonts w:asciiTheme="minorHAnsi" w:eastAsia="Calibri" w:hAnsiTheme="minorHAnsi" w:cstheme="minorHAnsi"/>
            <w:sz w:val="22"/>
            <w:szCs w:val="22"/>
          </w:rPr>
          <w:delText>of 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
            <w:sz w:val="22"/>
            <w:szCs w:val="22"/>
          </w:rPr>
          <w:delText xml:space="preserve"> 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and</w:delText>
        </w:r>
        <w:r w:rsidRPr="001F161F" w:rsidDel="003811AA">
          <w:rPr>
            <w:rFonts w:asciiTheme="minorHAnsi" w:eastAsia="Calibri" w:hAnsiTheme="minorHAnsi" w:cstheme="minorHAnsi"/>
            <w:sz w:val="22"/>
            <w:szCs w:val="22"/>
          </w:rPr>
          <w:delText>ard</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2"/>
            <w:sz w:val="22"/>
            <w:szCs w:val="22"/>
          </w:rPr>
          <w:delText>o</w:delText>
        </w:r>
        <w:r w:rsidRPr="001F161F" w:rsidDel="003811AA">
          <w:rPr>
            <w:rFonts w:asciiTheme="minorHAnsi" w:eastAsia="Calibri" w:hAnsiTheme="minorHAnsi" w:cstheme="minorHAnsi"/>
            <w:sz w:val="22"/>
            <w:szCs w:val="22"/>
          </w:rPr>
          <w:delText xml:space="preserve">f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xc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2"/>
            <w:sz w:val="22"/>
            <w:szCs w:val="22"/>
          </w:rPr>
          <w:delText>l</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qu</w:delText>
        </w:r>
        <w:r w:rsidRPr="001F161F" w:rsidDel="003811AA">
          <w:rPr>
            <w:rFonts w:asciiTheme="minorHAnsi" w:eastAsia="Calibri" w:hAnsiTheme="minorHAnsi" w:cstheme="minorHAnsi"/>
            <w:sz w:val="22"/>
            <w:szCs w:val="22"/>
          </w:rPr>
          <w:delText>ir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43"/>
            <w:sz w:val="22"/>
            <w:szCs w:val="22"/>
          </w:rPr>
          <w:delText xml:space="preserve"> </w:delText>
        </w:r>
        <w:r w:rsidRPr="001F161F" w:rsidDel="003811AA">
          <w:rPr>
            <w:rFonts w:asciiTheme="minorHAnsi" w:eastAsia="Calibri" w:hAnsiTheme="minorHAnsi" w:cstheme="minorHAnsi"/>
            <w:sz w:val="22"/>
            <w:szCs w:val="22"/>
          </w:rPr>
          <w:delText>It</w:delText>
        </w:r>
        <w:r w:rsidRPr="001F161F" w:rsidDel="003811AA">
          <w:rPr>
            <w:rFonts w:asciiTheme="minorHAnsi" w:eastAsia="Calibri" w:hAnsiTheme="minorHAnsi" w:cstheme="minorHAnsi"/>
            <w:spacing w:val="-1"/>
            <w:sz w:val="22"/>
            <w:szCs w:val="22"/>
          </w:rPr>
          <w:delText>em</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 xml:space="preserve">of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qu</w:delText>
        </w:r>
        <w:r w:rsidRPr="001F161F" w:rsidDel="003811AA">
          <w:rPr>
            <w:rFonts w:asciiTheme="minorHAnsi" w:eastAsia="Calibri" w:hAnsiTheme="minorHAnsi" w:cstheme="minorHAnsi"/>
            <w:sz w:val="22"/>
            <w:szCs w:val="22"/>
          </w:rPr>
          <w:delText>al</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yp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q</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ali</w:delText>
        </w:r>
        <w:r w:rsidRPr="001F161F" w:rsidDel="003811AA">
          <w:rPr>
            <w:rFonts w:asciiTheme="minorHAnsi" w:eastAsia="Calibri" w:hAnsiTheme="minorHAnsi" w:cstheme="minorHAnsi"/>
            <w:spacing w:val="1"/>
            <w:sz w:val="22"/>
            <w:szCs w:val="22"/>
          </w:rPr>
          <w:delText>ty</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pacing w:val="-2"/>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 xml:space="preserve">d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2"/>
            <w:sz w:val="22"/>
            <w:szCs w:val="22"/>
          </w:rPr>
          <w:delText>z</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ich</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ill</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z w:val="22"/>
            <w:szCs w:val="22"/>
          </w:rPr>
          <w:delText>m</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ub</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an</w:delText>
        </w:r>
        <w:r w:rsidRPr="001F161F" w:rsidDel="003811AA">
          <w:rPr>
            <w:rFonts w:asciiTheme="minorHAnsi" w:eastAsia="Calibri" w:hAnsiTheme="minorHAnsi" w:cstheme="minorHAnsi"/>
            <w:spacing w:val="3"/>
            <w:sz w:val="22"/>
            <w:szCs w:val="22"/>
          </w:rPr>
          <w:delText>t</w:delText>
        </w:r>
        <w:r w:rsidRPr="001F161F" w:rsidDel="003811AA">
          <w:rPr>
            <w:rFonts w:asciiTheme="minorHAnsi" w:eastAsia="Calibri" w:hAnsiTheme="minorHAnsi" w:cstheme="minorHAnsi"/>
            <w:sz w:val="22"/>
            <w:szCs w:val="22"/>
          </w:rPr>
          <w:delText>ially to</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and</w:delText>
        </w:r>
        <w:r w:rsidRPr="001F161F" w:rsidDel="003811AA">
          <w:rPr>
            <w:rFonts w:asciiTheme="minorHAnsi" w:eastAsia="Calibri" w:hAnsiTheme="minorHAnsi" w:cstheme="minorHAnsi"/>
            <w:sz w:val="22"/>
            <w:szCs w:val="22"/>
          </w:rPr>
          <w:delText>ard</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xc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ll</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 xml:space="preserve">,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ab</w:delText>
        </w:r>
        <w:r w:rsidRPr="001F161F" w:rsidDel="003811AA">
          <w:rPr>
            <w:rFonts w:asciiTheme="minorHAnsi" w:eastAsia="Calibri" w:hAnsiTheme="minorHAnsi" w:cstheme="minorHAnsi"/>
            <w:sz w:val="22"/>
            <w:szCs w:val="22"/>
          </w:rPr>
          <w:delText>li</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3"/>
            <w:sz w:val="22"/>
            <w:szCs w:val="22"/>
          </w:rPr>
          <w:delText>h</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qu</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3"/>
            <w:sz w:val="22"/>
            <w:szCs w:val="22"/>
          </w:rPr>
          <w:delText>l</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me</w:delText>
        </w:r>
        <w:r w:rsidRPr="001F161F" w:rsidDel="003811AA">
          <w:rPr>
            <w:rFonts w:asciiTheme="minorHAnsi" w:eastAsia="Calibri" w:hAnsiTheme="minorHAnsi" w:cstheme="minorHAnsi"/>
            <w:sz w:val="22"/>
            <w:szCs w:val="22"/>
          </w:rPr>
          <w:delText>rit,</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3"/>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gt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 xml:space="preserve">, </w:delText>
        </w:r>
        <w:r w:rsidRPr="001F161F" w:rsidDel="003811AA">
          <w:rPr>
            <w:rFonts w:asciiTheme="minorHAnsi" w:eastAsia="Calibri" w:hAnsiTheme="minorHAnsi" w:cstheme="minorHAnsi"/>
            <w:spacing w:val="1"/>
            <w:sz w:val="22"/>
            <w:szCs w:val="22"/>
          </w:rPr>
          <w:delText>du</w:delText>
        </w:r>
        <w:r w:rsidRPr="001F161F" w:rsidDel="003811AA">
          <w:rPr>
            <w:rFonts w:asciiTheme="minorHAnsi" w:eastAsia="Calibri" w:hAnsiTheme="minorHAnsi" w:cstheme="minorHAnsi"/>
            <w:sz w:val="22"/>
            <w:szCs w:val="22"/>
          </w:rPr>
          <w:delText>ra</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ilit</w:delText>
        </w:r>
        <w:r w:rsidRPr="001F161F" w:rsidDel="003811AA">
          <w:rPr>
            <w:rFonts w:asciiTheme="minorHAnsi" w:eastAsia="Calibri" w:hAnsiTheme="minorHAnsi" w:cstheme="minorHAnsi"/>
            <w:spacing w:val="1"/>
            <w:sz w:val="22"/>
            <w:szCs w:val="22"/>
          </w:rPr>
          <w:delText>y</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orm</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4"/>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4"/>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qu</w:delText>
        </w:r>
        <w:r w:rsidRPr="001F161F" w:rsidDel="003811AA">
          <w:rPr>
            <w:rFonts w:asciiTheme="minorHAnsi" w:eastAsia="Calibri" w:hAnsiTheme="minorHAnsi" w:cstheme="minorHAnsi"/>
            <w:sz w:val="22"/>
            <w:szCs w:val="22"/>
          </w:rPr>
          <w:delText>ir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ction</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acco</w:delText>
        </w:r>
        <w:r w:rsidRPr="001F161F" w:rsidDel="003811AA">
          <w:rPr>
            <w:rFonts w:asciiTheme="minorHAnsi" w:eastAsia="Calibri" w:hAnsiTheme="minorHAnsi" w:cstheme="minorHAnsi"/>
            <w:spacing w:val="4"/>
            <w:sz w:val="22"/>
            <w:szCs w:val="22"/>
          </w:rPr>
          <w:delText>r</w:delText>
        </w:r>
        <w:r w:rsidRPr="001F161F" w:rsidDel="003811AA">
          <w:rPr>
            <w:rFonts w:asciiTheme="minorHAnsi" w:eastAsia="Calibri" w:hAnsiTheme="minorHAnsi" w:cstheme="minorHAnsi"/>
            <w:spacing w:val="3"/>
            <w:sz w:val="22"/>
            <w:szCs w:val="22"/>
          </w:rPr>
          <w:delText>d</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 xml:space="preserve">ce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ith</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hes</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3"/>
            <w:sz w:val="22"/>
            <w:szCs w:val="22"/>
          </w:rPr>
          <w:delText>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ci</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icati</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pacing w:val="3"/>
            <w:sz w:val="22"/>
            <w:szCs w:val="22"/>
          </w:rPr>
          <w:delText>n</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ay</w:delText>
        </w:r>
        <w:r w:rsidRPr="001F161F" w:rsidDel="003811AA">
          <w:rPr>
            <w:rFonts w:asciiTheme="minorHAnsi" w:eastAsia="Calibri" w:hAnsiTheme="minorHAnsi" w:cstheme="minorHAnsi"/>
            <w:spacing w:val="12"/>
            <w:sz w:val="22"/>
            <w:szCs w:val="22"/>
          </w:rPr>
          <w:delText xml:space="preserve"> </w:delText>
        </w:r>
        <w:r w:rsidRPr="001F161F" w:rsidDel="003811AA">
          <w:rPr>
            <w:rFonts w:asciiTheme="minorHAnsi" w:eastAsia="Calibri" w:hAnsiTheme="minorHAnsi" w:cstheme="minorHAnsi"/>
            <w:spacing w:val="3"/>
            <w:sz w:val="22"/>
            <w:szCs w:val="22"/>
          </w:rPr>
          <w:delText>b</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pacing w:val="-1"/>
            <w:sz w:val="22"/>
            <w:szCs w:val="22"/>
          </w:rPr>
          <w:delText>fe</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 xml:space="preserve">. </w:delText>
        </w:r>
        <w:r w:rsidRPr="001F161F" w:rsidDel="003811AA">
          <w:rPr>
            <w:rFonts w:asciiTheme="minorHAnsi" w:eastAsia="Calibri" w:hAnsiTheme="minorHAnsi" w:cstheme="minorHAnsi"/>
            <w:spacing w:val="13"/>
            <w:sz w:val="22"/>
            <w:szCs w:val="22"/>
          </w:rPr>
          <w:delText xml:space="preserve"> </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ke</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 xml:space="preserve">ty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all</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pacing w:val="1"/>
            <w:sz w:val="22"/>
            <w:szCs w:val="22"/>
          </w:rPr>
          <w:delText>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2"/>
            <w:sz w:val="22"/>
            <w:szCs w:val="22"/>
          </w:rPr>
          <w:delText>f</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al</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pp</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al</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w</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ub</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tu</w:delText>
        </w:r>
        <w:r w:rsidRPr="001F161F" w:rsidDel="003811AA">
          <w:rPr>
            <w:rFonts w:asciiTheme="minorHAnsi" w:eastAsia="Calibri" w:hAnsiTheme="minorHAnsi" w:cstheme="minorHAnsi"/>
            <w:sz w:val="22"/>
            <w:szCs w:val="22"/>
          </w:rPr>
          <w:delText>te</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it</w:delText>
        </w:r>
        <w:r w:rsidRPr="001F161F" w:rsidDel="003811AA">
          <w:rPr>
            <w:rFonts w:asciiTheme="minorHAnsi" w:eastAsia="Calibri" w:hAnsiTheme="minorHAnsi" w:cstheme="minorHAnsi"/>
            <w:spacing w:val="2"/>
            <w:sz w:val="22"/>
            <w:szCs w:val="22"/>
          </w:rPr>
          <w:delText>e</w:delText>
        </w:r>
        <w:r w:rsidRPr="001F161F" w:rsidDel="003811AA">
          <w:rPr>
            <w:rFonts w:asciiTheme="minorHAnsi" w:eastAsia="Calibri" w:hAnsiTheme="minorHAnsi" w:cstheme="minorHAnsi"/>
            <w:sz w:val="22"/>
            <w:szCs w:val="22"/>
          </w:rPr>
          <w:delText>m</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qu</w:delText>
        </w:r>
        <w:r w:rsidRPr="001F161F" w:rsidDel="003811AA">
          <w:rPr>
            <w:rFonts w:asciiTheme="minorHAnsi" w:eastAsia="Calibri" w:hAnsiTheme="minorHAnsi" w:cstheme="minorHAnsi"/>
            <w:sz w:val="22"/>
            <w:szCs w:val="22"/>
          </w:rPr>
          <w:delText>al</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m</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z w:val="22"/>
            <w:szCs w:val="22"/>
          </w:rPr>
          <w:delText>sp</w:delText>
        </w:r>
        <w:r w:rsidRPr="001F161F" w:rsidDel="003811AA">
          <w:rPr>
            <w:rFonts w:asciiTheme="minorHAnsi" w:eastAsia="Calibri" w:hAnsiTheme="minorHAnsi" w:cstheme="minorHAnsi"/>
            <w:spacing w:val="2"/>
            <w:sz w:val="22"/>
            <w:szCs w:val="22"/>
          </w:rPr>
          <w:delText>e</w:delText>
        </w:r>
        <w:r w:rsidRPr="001F161F" w:rsidDel="003811AA">
          <w:rPr>
            <w:rFonts w:asciiTheme="minorHAnsi" w:eastAsia="Calibri" w:hAnsiTheme="minorHAnsi" w:cstheme="minorHAnsi"/>
            <w:sz w:val="22"/>
            <w:szCs w:val="22"/>
          </w:rPr>
          <w:delText>ci</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w:delText>
        </w:r>
      </w:del>
    </w:p>
    <w:p w14:paraId="5A15DB83" w14:textId="0EFEEE5F" w:rsidR="000712F2" w:rsidRPr="001F161F" w:rsidDel="003811AA" w:rsidRDefault="000712F2" w:rsidP="000712F2">
      <w:pPr>
        <w:pStyle w:val="ListParagraph"/>
        <w:widowControl w:val="0"/>
        <w:ind w:left="360"/>
        <w:jc w:val="both"/>
        <w:rPr>
          <w:del w:id="3875" w:author="DavisWynn, Stacy" w:date="2020-04-07T15:51:00Z"/>
          <w:rFonts w:asciiTheme="minorHAnsi" w:hAnsiTheme="minorHAnsi" w:cstheme="minorHAnsi"/>
          <w:b/>
        </w:rPr>
      </w:pPr>
    </w:p>
    <w:p w14:paraId="7E5FB0B1" w14:textId="00407900" w:rsidR="007F6376" w:rsidRPr="001F161F" w:rsidDel="003811AA" w:rsidRDefault="007F6376" w:rsidP="007F6376">
      <w:pPr>
        <w:pStyle w:val="ListParagraph"/>
        <w:widowControl w:val="0"/>
        <w:numPr>
          <w:ilvl w:val="0"/>
          <w:numId w:val="7"/>
        </w:numPr>
        <w:jc w:val="both"/>
        <w:rPr>
          <w:del w:id="3876" w:author="DavisWynn, Stacy" w:date="2020-04-07T15:51:00Z"/>
          <w:rFonts w:asciiTheme="minorHAnsi" w:hAnsiTheme="minorHAnsi" w:cstheme="minorHAnsi"/>
          <w:b/>
        </w:rPr>
      </w:pPr>
      <w:del w:id="3877" w:author="DavisWynn, Stacy" w:date="2020-04-07T15:51:00Z">
        <w:r w:rsidRPr="001F161F" w:rsidDel="003811AA">
          <w:rPr>
            <w:rFonts w:asciiTheme="minorHAnsi" w:hAnsiTheme="minorHAnsi" w:cstheme="minorHAnsi"/>
            <w:b/>
          </w:rPr>
          <w:delText>TERM</w:delText>
        </w:r>
      </w:del>
    </w:p>
    <w:p w14:paraId="330C0B2B" w14:textId="55EA34AB" w:rsidR="0024010B" w:rsidRPr="001F161F" w:rsidDel="003811AA" w:rsidRDefault="004F3C8F" w:rsidP="0024010B">
      <w:pPr>
        <w:ind w:right="79"/>
        <w:rPr>
          <w:del w:id="3878" w:author="DavisWynn, Stacy" w:date="2020-04-07T15:51:00Z"/>
          <w:rFonts w:ascii="Calibri" w:eastAsia="Calibri" w:hAnsi="Calibri" w:cs="Calibri"/>
          <w:sz w:val="22"/>
          <w:szCs w:val="22"/>
        </w:rPr>
      </w:pPr>
      <w:del w:id="3879" w:author="DavisWynn, Stacy" w:date="2020-04-07T15:51:00Z">
        <w:r w:rsidRPr="001F161F" w:rsidDel="003811AA">
          <w:rPr>
            <w:rFonts w:ascii="Calibri" w:eastAsia="Calibri" w:hAnsi="Calibri" w:cs="Calibri"/>
            <w:spacing w:val="-1"/>
            <w:position w:val="1"/>
            <w:sz w:val="22"/>
            <w:szCs w:val="22"/>
          </w:rPr>
          <w:delText>T</w:delText>
        </w:r>
        <w:r w:rsidRPr="001F161F" w:rsidDel="003811AA">
          <w:rPr>
            <w:rFonts w:ascii="Calibri" w:eastAsia="Calibri" w:hAnsi="Calibri" w:cs="Calibri"/>
            <w:spacing w:val="1"/>
            <w:position w:val="1"/>
            <w:sz w:val="22"/>
            <w:szCs w:val="22"/>
          </w:rPr>
          <w:delText>h</w:delText>
        </w:r>
        <w:r w:rsidRPr="001F161F" w:rsidDel="003811AA">
          <w:rPr>
            <w:rFonts w:ascii="Calibri" w:eastAsia="Calibri" w:hAnsi="Calibri" w:cs="Calibri"/>
            <w:position w:val="1"/>
            <w:sz w:val="22"/>
            <w:szCs w:val="22"/>
          </w:rPr>
          <w:delText>is</w:delText>
        </w:r>
        <w:r w:rsidRPr="001F161F" w:rsidDel="003811AA">
          <w:rPr>
            <w:rFonts w:ascii="Calibri" w:eastAsia="Calibri" w:hAnsi="Calibri" w:cs="Calibri"/>
            <w:spacing w:val="-2"/>
            <w:position w:val="1"/>
            <w:sz w:val="22"/>
            <w:szCs w:val="22"/>
          </w:rPr>
          <w:delText xml:space="preserve"> </w:delText>
        </w:r>
        <w:r w:rsidRPr="001F161F" w:rsidDel="003811AA">
          <w:rPr>
            <w:rFonts w:ascii="Calibri" w:eastAsia="Calibri" w:hAnsi="Calibri" w:cs="Calibri"/>
            <w:spacing w:val="1"/>
            <w:position w:val="1"/>
            <w:sz w:val="22"/>
            <w:szCs w:val="22"/>
          </w:rPr>
          <w:delText>contract</w:delText>
        </w:r>
        <w:r w:rsidRPr="001F161F" w:rsidDel="003811AA">
          <w:rPr>
            <w:rFonts w:ascii="Calibri" w:eastAsia="Calibri" w:hAnsi="Calibri" w:cs="Calibri"/>
            <w:spacing w:val="3"/>
            <w:position w:val="1"/>
            <w:sz w:val="22"/>
            <w:szCs w:val="22"/>
          </w:rPr>
          <w:delText xml:space="preserve"> </w:delText>
        </w:r>
        <w:r w:rsidRPr="001F161F" w:rsidDel="003811AA">
          <w:rPr>
            <w:rFonts w:ascii="Calibri" w:eastAsia="Calibri" w:hAnsi="Calibri" w:cs="Calibri"/>
            <w:spacing w:val="-1"/>
            <w:position w:val="1"/>
            <w:sz w:val="22"/>
            <w:szCs w:val="22"/>
          </w:rPr>
          <w:delText>s</w:delText>
        </w:r>
        <w:r w:rsidRPr="001F161F" w:rsidDel="003811AA">
          <w:rPr>
            <w:rFonts w:ascii="Calibri" w:eastAsia="Calibri" w:hAnsi="Calibri" w:cs="Calibri"/>
            <w:spacing w:val="1"/>
            <w:position w:val="1"/>
            <w:sz w:val="22"/>
            <w:szCs w:val="22"/>
          </w:rPr>
          <w:delText>h</w:delText>
        </w:r>
        <w:r w:rsidRPr="001F161F" w:rsidDel="003811AA">
          <w:rPr>
            <w:rFonts w:ascii="Calibri" w:eastAsia="Calibri" w:hAnsi="Calibri" w:cs="Calibri"/>
            <w:position w:val="1"/>
            <w:sz w:val="22"/>
            <w:szCs w:val="22"/>
          </w:rPr>
          <w:delText>all</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spacing w:val="1"/>
            <w:position w:val="1"/>
            <w:sz w:val="22"/>
            <w:szCs w:val="22"/>
          </w:rPr>
          <w:delText>b</w:delText>
        </w:r>
        <w:r w:rsidRPr="001F161F" w:rsidDel="003811AA">
          <w:rPr>
            <w:rFonts w:ascii="Calibri" w:eastAsia="Calibri" w:hAnsi="Calibri" w:cs="Calibri"/>
            <w:position w:val="1"/>
            <w:sz w:val="22"/>
            <w:szCs w:val="22"/>
          </w:rPr>
          <w:delText>e in</w:delText>
        </w:r>
        <w:r w:rsidRPr="001F161F" w:rsidDel="003811AA">
          <w:rPr>
            <w:rFonts w:ascii="Calibri" w:eastAsia="Calibri" w:hAnsi="Calibri" w:cs="Calibri"/>
            <w:spacing w:val="4"/>
            <w:position w:val="1"/>
            <w:sz w:val="22"/>
            <w:szCs w:val="22"/>
          </w:rPr>
          <w:delText xml:space="preserve"> </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spacing w:val="1"/>
            <w:position w:val="1"/>
            <w:sz w:val="22"/>
            <w:szCs w:val="22"/>
          </w:rPr>
          <w:delText>f</w:delText>
        </w:r>
        <w:r w:rsidRPr="001F161F" w:rsidDel="003811AA">
          <w:rPr>
            <w:rFonts w:ascii="Calibri" w:eastAsia="Calibri" w:hAnsi="Calibri" w:cs="Calibri"/>
            <w:spacing w:val="-1"/>
            <w:position w:val="1"/>
            <w:sz w:val="22"/>
            <w:szCs w:val="22"/>
          </w:rPr>
          <w:delText>fe</w:delText>
        </w:r>
        <w:r w:rsidRPr="001F161F" w:rsidDel="003811AA">
          <w:rPr>
            <w:rFonts w:ascii="Calibri" w:eastAsia="Calibri" w:hAnsi="Calibri" w:cs="Calibri"/>
            <w:position w:val="1"/>
            <w:sz w:val="22"/>
            <w:szCs w:val="22"/>
          </w:rPr>
          <w:delText xml:space="preserve">ct </w:delText>
        </w:r>
        <w:r w:rsidRPr="001F161F" w:rsidDel="003811AA">
          <w:rPr>
            <w:rFonts w:ascii="Calibri" w:eastAsia="Calibri" w:hAnsi="Calibri" w:cs="Calibri"/>
            <w:spacing w:val="-1"/>
            <w:position w:val="1"/>
            <w:sz w:val="22"/>
            <w:szCs w:val="22"/>
          </w:rPr>
          <w:delText>f</w:delText>
        </w:r>
        <w:r w:rsidRPr="001F161F" w:rsidDel="003811AA">
          <w:rPr>
            <w:rFonts w:ascii="Calibri" w:eastAsia="Calibri" w:hAnsi="Calibri" w:cs="Calibri"/>
            <w:position w:val="1"/>
            <w:sz w:val="22"/>
            <w:szCs w:val="22"/>
          </w:rPr>
          <w:delText>or</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position w:val="1"/>
            <w:sz w:val="22"/>
            <w:szCs w:val="22"/>
          </w:rPr>
          <w:delText>a</w:delText>
        </w:r>
        <w:r w:rsidRPr="001F161F" w:rsidDel="003811AA">
          <w:rPr>
            <w:rFonts w:ascii="Calibri" w:eastAsia="Calibri" w:hAnsi="Calibri" w:cs="Calibri"/>
            <w:spacing w:val="4"/>
            <w:position w:val="1"/>
            <w:sz w:val="22"/>
            <w:szCs w:val="22"/>
          </w:rPr>
          <w:delText xml:space="preserve"> </w:delText>
        </w:r>
        <w:r w:rsidRPr="001F161F" w:rsidDel="003811AA">
          <w:rPr>
            <w:rFonts w:ascii="Calibri" w:eastAsia="Calibri" w:hAnsi="Calibri" w:cs="Calibri"/>
            <w:position w:val="1"/>
            <w:sz w:val="22"/>
            <w:szCs w:val="22"/>
          </w:rPr>
          <w:delText>o</w:delText>
        </w:r>
        <w:r w:rsidRPr="001F161F" w:rsidDel="003811AA">
          <w:rPr>
            <w:rFonts w:ascii="Calibri" w:eastAsia="Calibri" w:hAnsi="Calibri" w:cs="Calibri"/>
            <w:spacing w:val="1"/>
            <w:position w:val="1"/>
            <w:sz w:val="22"/>
            <w:szCs w:val="22"/>
          </w:rPr>
          <w:delText>n</w:delText>
        </w:r>
        <w:r w:rsidRPr="001F161F" w:rsidDel="003811AA">
          <w:rPr>
            <w:rFonts w:ascii="Calibri" w:eastAsia="Calibri" w:hAnsi="Calibri" w:cs="Calibri"/>
            <w:position w:val="1"/>
            <w:sz w:val="22"/>
            <w:szCs w:val="22"/>
          </w:rPr>
          <w:delText>e</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position w:val="1"/>
            <w:sz w:val="22"/>
            <w:szCs w:val="22"/>
          </w:rPr>
          <w:delText xml:space="preserve">(1) </w:delText>
        </w:r>
        <w:r w:rsidRPr="001F161F" w:rsidDel="003811AA">
          <w:rPr>
            <w:rFonts w:ascii="Calibri" w:eastAsia="Calibri" w:hAnsi="Calibri" w:cs="Calibri"/>
            <w:spacing w:val="3"/>
            <w:position w:val="1"/>
            <w:sz w:val="22"/>
            <w:szCs w:val="22"/>
          </w:rPr>
          <w:delText>y</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position w:val="1"/>
            <w:sz w:val="22"/>
            <w:szCs w:val="22"/>
          </w:rPr>
          <w:delText>ar</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spacing w:val="1"/>
            <w:position w:val="1"/>
            <w:sz w:val="22"/>
            <w:szCs w:val="22"/>
          </w:rPr>
          <w:delText>p</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position w:val="1"/>
            <w:sz w:val="22"/>
            <w:szCs w:val="22"/>
          </w:rPr>
          <w:delText>riod</w:delText>
        </w:r>
        <w:r w:rsidRPr="001F161F" w:rsidDel="003811AA">
          <w:rPr>
            <w:rFonts w:ascii="Calibri" w:eastAsia="Calibri" w:hAnsi="Calibri" w:cs="Calibri"/>
            <w:spacing w:val="-1"/>
            <w:position w:val="1"/>
            <w:sz w:val="22"/>
            <w:szCs w:val="22"/>
          </w:rPr>
          <w:delText xml:space="preserve"> f</w:delText>
        </w:r>
        <w:r w:rsidRPr="001F161F" w:rsidDel="003811AA">
          <w:rPr>
            <w:rFonts w:ascii="Calibri" w:eastAsia="Calibri" w:hAnsi="Calibri" w:cs="Calibri"/>
            <w:position w:val="1"/>
            <w:sz w:val="22"/>
            <w:szCs w:val="22"/>
          </w:rPr>
          <w:delText>r</w:delText>
        </w:r>
        <w:r w:rsidRPr="001F161F" w:rsidDel="003811AA">
          <w:rPr>
            <w:rFonts w:ascii="Calibri" w:eastAsia="Calibri" w:hAnsi="Calibri" w:cs="Calibri"/>
            <w:spacing w:val="3"/>
            <w:position w:val="1"/>
            <w:sz w:val="22"/>
            <w:szCs w:val="22"/>
          </w:rPr>
          <w:delText>o</w:delText>
        </w:r>
        <w:r w:rsidRPr="001F161F" w:rsidDel="003811AA">
          <w:rPr>
            <w:rFonts w:ascii="Calibri" w:eastAsia="Calibri" w:hAnsi="Calibri" w:cs="Calibri"/>
            <w:position w:val="1"/>
            <w:sz w:val="22"/>
            <w:szCs w:val="22"/>
          </w:rPr>
          <w:delText>m</w:delText>
        </w:r>
        <w:r w:rsidRPr="001F161F" w:rsidDel="003811AA">
          <w:rPr>
            <w:rFonts w:ascii="Calibri" w:eastAsia="Calibri" w:hAnsi="Calibri" w:cs="Calibri"/>
            <w:spacing w:val="-2"/>
            <w:position w:val="1"/>
            <w:sz w:val="22"/>
            <w:szCs w:val="22"/>
          </w:rPr>
          <w:delText xml:space="preserve"> </w:delText>
        </w:r>
        <w:r w:rsidRPr="001F161F" w:rsidDel="003811AA">
          <w:rPr>
            <w:rFonts w:ascii="Calibri" w:eastAsia="Calibri" w:hAnsi="Calibri" w:cs="Calibri"/>
            <w:position w:val="1"/>
            <w:sz w:val="22"/>
            <w:szCs w:val="22"/>
          </w:rPr>
          <w:delText>t</w:delText>
        </w:r>
        <w:r w:rsidRPr="001F161F" w:rsidDel="003811AA">
          <w:rPr>
            <w:rFonts w:ascii="Calibri" w:eastAsia="Calibri" w:hAnsi="Calibri" w:cs="Calibri"/>
            <w:spacing w:val="1"/>
            <w:position w:val="1"/>
            <w:sz w:val="22"/>
            <w:szCs w:val="22"/>
          </w:rPr>
          <w:delText>h</w:delText>
        </w:r>
        <w:r w:rsidRPr="001F161F" w:rsidDel="003811AA">
          <w:rPr>
            <w:rFonts w:ascii="Calibri" w:eastAsia="Calibri" w:hAnsi="Calibri" w:cs="Calibri"/>
            <w:position w:val="1"/>
            <w:sz w:val="22"/>
            <w:szCs w:val="22"/>
          </w:rPr>
          <w:delText>e</w:delText>
        </w:r>
        <w:r w:rsidRPr="001F161F" w:rsidDel="003811AA">
          <w:rPr>
            <w:rFonts w:ascii="Calibri" w:eastAsia="Calibri" w:hAnsi="Calibri" w:cs="Calibri"/>
            <w:spacing w:val="8"/>
            <w:position w:val="1"/>
            <w:sz w:val="22"/>
            <w:szCs w:val="22"/>
          </w:rPr>
          <w:delText xml:space="preserve"> </w:delText>
        </w:r>
        <w:r w:rsidRPr="001F161F" w:rsidDel="003811AA">
          <w:rPr>
            <w:rFonts w:ascii="Calibri" w:eastAsia="Calibri" w:hAnsi="Calibri" w:cs="Calibri"/>
            <w:spacing w:val="1"/>
            <w:position w:val="1"/>
            <w:sz w:val="22"/>
            <w:szCs w:val="22"/>
          </w:rPr>
          <w:delText>d</w:delText>
        </w:r>
        <w:r w:rsidRPr="001F161F" w:rsidDel="003811AA">
          <w:rPr>
            <w:rFonts w:ascii="Calibri" w:eastAsia="Calibri" w:hAnsi="Calibri" w:cs="Calibri"/>
            <w:position w:val="1"/>
            <w:sz w:val="22"/>
            <w:szCs w:val="22"/>
          </w:rPr>
          <w:delText>a</w:delText>
        </w:r>
        <w:r w:rsidRPr="001F161F" w:rsidDel="003811AA">
          <w:rPr>
            <w:rFonts w:ascii="Calibri" w:eastAsia="Calibri" w:hAnsi="Calibri" w:cs="Calibri"/>
            <w:spacing w:val="1"/>
            <w:position w:val="1"/>
            <w:sz w:val="22"/>
            <w:szCs w:val="22"/>
          </w:rPr>
          <w:delText>t</w:delText>
        </w:r>
        <w:r w:rsidRPr="001F161F" w:rsidDel="003811AA">
          <w:rPr>
            <w:rFonts w:ascii="Calibri" w:eastAsia="Calibri" w:hAnsi="Calibri" w:cs="Calibri"/>
            <w:position w:val="1"/>
            <w:sz w:val="22"/>
            <w:szCs w:val="22"/>
          </w:rPr>
          <w:delText>e</w:delText>
        </w:r>
        <w:r w:rsidRPr="001F161F" w:rsidDel="003811AA">
          <w:rPr>
            <w:rFonts w:ascii="Calibri" w:eastAsia="Calibri" w:hAnsi="Calibri" w:cs="Calibri"/>
            <w:spacing w:val="-2"/>
            <w:position w:val="1"/>
            <w:sz w:val="22"/>
            <w:szCs w:val="22"/>
          </w:rPr>
          <w:delText xml:space="preserve"> </w:delText>
        </w:r>
        <w:r w:rsidRPr="001F161F" w:rsidDel="003811AA">
          <w:rPr>
            <w:rFonts w:ascii="Calibri" w:eastAsia="Calibri" w:hAnsi="Calibri" w:cs="Calibri"/>
            <w:position w:val="1"/>
            <w:sz w:val="22"/>
            <w:szCs w:val="22"/>
          </w:rPr>
          <w:delText>of awar</w:delText>
        </w:r>
        <w:r w:rsidRPr="001F161F" w:rsidDel="003811AA">
          <w:rPr>
            <w:rFonts w:ascii="Calibri" w:eastAsia="Calibri" w:hAnsi="Calibri" w:cs="Calibri"/>
            <w:spacing w:val="1"/>
            <w:position w:val="1"/>
            <w:sz w:val="22"/>
            <w:szCs w:val="22"/>
          </w:rPr>
          <w:delText>d</w:delText>
        </w:r>
        <w:r w:rsidRPr="001F161F" w:rsidDel="003811AA">
          <w:rPr>
            <w:rFonts w:ascii="Calibri" w:eastAsia="Calibri" w:hAnsi="Calibri" w:cs="Calibri"/>
            <w:position w:val="1"/>
            <w:sz w:val="22"/>
            <w:szCs w:val="22"/>
          </w:rPr>
          <w:delText>.</w:delText>
        </w:r>
        <w:r w:rsidRPr="001F161F" w:rsidDel="003811AA">
          <w:rPr>
            <w:rFonts w:ascii="Calibri" w:eastAsia="Calibri" w:hAnsi="Calibri" w:cs="Calibri"/>
            <w:spacing w:val="45"/>
            <w:position w:val="1"/>
            <w:sz w:val="22"/>
            <w:szCs w:val="22"/>
          </w:rPr>
          <w:delText xml:space="preserve"> </w:delText>
        </w:r>
        <w:r w:rsidRPr="001F161F" w:rsidDel="003811AA">
          <w:rPr>
            <w:rFonts w:ascii="Calibri" w:eastAsia="Calibri" w:hAnsi="Calibri" w:cs="Calibri"/>
            <w:position w:val="1"/>
            <w:sz w:val="22"/>
            <w:szCs w:val="22"/>
          </w:rPr>
          <w:delText>L</w:delText>
        </w:r>
        <w:r w:rsidRPr="001F161F" w:rsidDel="003811AA">
          <w:rPr>
            <w:rFonts w:ascii="Calibri" w:eastAsia="Calibri" w:hAnsi="Calibri" w:cs="Calibri"/>
            <w:spacing w:val="1"/>
            <w:position w:val="1"/>
            <w:sz w:val="22"/>
            <w:szCs w:val="22"/>
          </w:rPr>
          <w:delText>a</w:delText>
        </w:r>
        <w:r w:rsidRPr="001F161F" w:rsidDel="003811AA">
          <w:rPr>
            <w:rFonts w:ascii="Calibri" w:eastAsia="Calibri" w:hAnsi="Calibri" w:cs="Calibri"/>
            <w:spacing w:val="3"/>
            <w:position w:val="1"/>
            <w:sz w:val="22"/>
            <w:szCs w:val="22"/>
          </w:rPr>
          <w:delText>k</w:delText>
        </w:r>
        <w:r w:rsidRPr="001F161F" w:rsidDel="003811AA">
          <w:rPr>
            <w:rFonts w:ascii="Calibri" w:eastAsia="Calibri" w:hAnsi="Calibri" w:cs="Calibri"/>
            <w:position w:val="1"/>
            <w:sz w:val="22"/>
            <w:szCs w:val="22"/>
          </w:rPr>
          <w:delText>e</w:delText>
        </w:r>
        <w:r w:rsidRPr="001F161F" w:rsidDel="003811AA">
          <w:rPr>
            <w:rFonts w:ascii="Calibri" w:eastAsia="Calibri" w:hAnsi="Calibri" w:cs="Calibri"/>
            <w:spacing w:val="-2"/>
            <w:position w:val="1"/>
            <w:sz w:val="22"/>
            <w:szCs w:val="22"/>
          </w:rPr>
          <w:delText xml:space="preserve"> </w:delText>
        </w:r>
        <w:r w:rsidRPr="001F161F" w:rsidDel="003811AA">
          <w:rPr>
            <w:rFonts w:ascii="Calibri" w:eastAsia="Calibri" w:hAnsi="Calibri" w:cs="Calibri"/>
            <w:position w:val="1"/>
            <w:sz w:val="22"/>
            <w:szCs w:val="22"/>
          </w:rPr>
          <w:delText>Co</w:delText>
        </w:r>
        <w:r w:rsidRPr="001F161F" w:rsidDel="003811AA">
          <w:rPr>
            <w:rFonts w:ascii="Calibri" w:eastAsia="Calibri" w:hAnsi="Calibri" w:cs="Calibri"/>
            <w:spacing w:val="1"/>
            <w:position w:val="1"/>
            <w:sz w:val="22"/>
            <w:szCs w:val="22"/>
          </w:rPr>
          <w:delText>un</w:delText>
        </w:r>
        <w:r w:rsidRPr="001F161F" w:rsidDel="003811AA">
          <w:rPr>
            <w:rFonts w:ascii="Calibri" w:eastAsia="Calibri" w:hAnsi="Calibri" w:cs="Calibri"/>
            <w:position w:val="1"/>
            <w:sz w:val="22"/>
            <w:szCs w:val="22"/>
          </w:rPr>
          <w:delText>ty</w:delText>
        </w:r>
        <w:r w:rsidRPr="001F161F" w:rsidDel="003811AA">
          <w:rPr>
            <w:rFonts w:ascii="Calibri" w:eastAsia="Calibri" w:hAnsi="Calibri" w:cs="Calibri"/>
            <w:spacing w:val="-2"/>
            <w:position w:val="1"/>
            <w:sz w:val="22"/>
            <w:szCs w:val="22"/>
          </w:rPr>
          <w:delText xml:space="preserve"> </w:delText>
        </w:r>
        <w:r w:rsidRPr="001F161F" w:rsidDel="003811AA">
          <w:rPr>
            <w:rFonts w:ascii="Calibri" w:eastAsia="Calibri" w:hAnsi="Calibri" w:cs="Calibri"/>
            <w:position w:val="1"/>
            <w:sz w:val="22"/>
            <w:szCs w:val="22"/>
          </w:rPr>
          <w:delText>r</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spacing w:val="1"/>
            <w:position w:val="1"/>
            <w:sz w:val="22"/>
            <w:szCs w:val="22"/>
          </w:rPr>
          <w:delText>s</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position w:val="1"/>
            <w:sz w:val="22"/>
            <w:szCs w:val="22"/>
          </w:rPr>
          <w:delText>r</w:delText>
        </w:r>
        <w:r w:rsidRPr="001F161F" w:rsidDel="003811AA">
          <w:rPr>
            <w:rFonts w:ascii="Calibri" w:eastAsia="Calibri" w:hAnsi="Calibri" w:cs="Calibri"/>
            <w:spacing w:val="1"/>
            <w:position w:val="1"/>
            <w:sz w:val="22"/>
            <w:szCs w:val="22"/>
          </w:rPr>
          <w:delText>v</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position w:val="1"/>
            <w:sz w:val="22"/>
            <w:szCs w:val="22"/>
          </w:rPr>
          <w:delText>s</w:delText>
        </w:r>
        <w:r w:rsidRPr="001F161F" w:rsidDel="003811AA">
          <w:rPr>
            <w:rFonts w:ascii="Calibri" w:eastAsia="Calibri" w:hAnsi="Calibri" w:cs="Calibri"/>
            <w:spacing w:val="-5"/>
            <w:position w:val="1"/>
            <w:sz w:val="22"/>
            <w:szCs w:val="22"/>
          </w:rPr>
          <w:delText xml:space="preserve"> </w:delText>
        </w:r>
        <w:r w:rsidRPr="001F161F" w:rsidDel="003811AA">
          <w:rPr>
            <w:rFonts w:ascii="Calibri" w:eastAsia="Calibri" w:hAnsi="Calibri" w:cs="Calibri"/>
            <w:position w:val="1"/>
            <w:sz w:val="22"/>
            <w:szCs w:val="22"/>
          </w:rPr>
          <w:delText>t</w:delText>
        </w:r>
        <w:r w:rsidRPr="001F161F" w:rsidDel="003811AA">
          <w:rPr>
            <w:rFonts w:ascii="Calibri" w:eastAsia="Calibri" w:hAnsi="Calibri" w:cs="Calibri"/>
            <w:spacing w:val="4"/>
            <w:position w:val="1"/>
            <w:sz w:val="22"/>
            <w:szCs w:val="22"/>
          </w:rPr>
          <w:delText>h</w:delText>
        </w:r>
        <w:r w:rsidRPr="001F161F" w:rsidDel="003811AA">
          <w:rPr>
            <w:rFonts w:ascii="Calibri" w:eastAsia="Calibri" w:hAnsi="Calibri" w:cs="Calibri"/>
            <w:position w:val="1"/>
            <w:sz w:val="22"/>
            <w:szCs w:val="22"/>
          </w:rPr>
          <w:delText>e</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position w:val="1"/>
            <w:sz w:val="22"/>
            <w:szCs w:val="22"/>
          </w:rPr>
          <w:delText>rig</w:delText>
        </w:r>
        <w:r w:rsidRPr="001F161F" w:rsidDel="003811AA">
          <w:rPr>
            <w:rFonts w:ascii="Calibri" w:eastAsia="Calibri" w:hAnsi="Calibri" w:cs="Calibri"/>
            <w:spacing w:val="1"/>
            <w:position w:val="1"/>
            <w:sz w:val="22"/>
            <w:szCs w:val="22"/>
          </w:rPr>
          <w:delText>h</w:delText>
        </w:r>
        <w:r w:rsidRPr="001F161F" w:rsidDel="003811AA">
          <w:rPr>
            <w:rFonts w:ascii="Calibri" w:eastAsia="Calibri" w:hAnsi="Calibri" w:cs="Calibri"/>
            <w:position w:val="1"/>
            <w:sz w:val="22"/>
            <w:szCs w:val="22"/>
          </w:rPr>
          <w:delText>t</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position w:val="1"/>
            <w:sz w:val="22"/>
            <w:szCs w:val="22"/>
          </w:rPr>
          <w:delText>to</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position w:val="1"/>
            <w:sz w:val="22"/>
            <w:szCs w:val="22"/>
          </w:rPr>
          <w:delText>r</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spacing w:val="3"/>
            <w:position w:val="1"/>
            <w:sz w:val="22"/>
            <w:szCs w:val="22"/>
          </w:rPr>
          <w:delText>n</w:delText>
        </w:r>
        <w:r w:rsidRPr="001F161F" w:rsidDel="003811AA">
          <w:rPr>
            <w:rFonts w:ascii="Calibri" w:eastAsia="Calibri" w:hAnsi="Calibri" w:cs="Calibri"/>
            <w:spacing w:val="-1"/>
            <w:position w:val="1"/>
            <w:sz w:val="22"/>
            <w:szCs w:val="22"/>
          </w:rPr>
          <w:delText>e</w:delText>
        </w:r>
        <w:r w:rsidRPr="001F161F" w:rsidDel="003811AA">
          <w:rPr>
            <w:rFonts w:ascii="Calibri" w:eastAsia="Calibri" w:hAnsi="Calibri" w:cs="Calibri"/>
            <w:position w:val="1"/>
            <w:sz w:val="22"/>
            <w:szCs w:val="22"/>
          </w:rPr>
          <w:delText>w</w:delText>
        </w:r>
        <w:r w:rsidRPr="001F161F" w:rsidDel="003811AA">
          <w:rPr>
            <w:rFonts w:ascii="Calibri" w:eastAsia="Calibri" w:hAnsi="Calibri" w:cs="Calibri"/>
            <w:spacing w:val="-3"/>
            <w:position w:val="1"/>
            <w:sz w:val="22"/>
            <w:szCs w:val="22"/>
          </w:rPr>
          <w:delText xml:space="preserve"> </w:delText>
        </w:r>
        <w:r w:rsidRPr="001F161F" w:rsidDel="003811AA">
          <w:rPr>
            <w:rFonts w:ascii="Calibri" w:eastAsia="Calibri" w:hAnsi="Calibri" w:cs="Calibri"/>
            <w:position w:val="1"/>
            <w:sz w:val="22"/>
            <w:szCs w:val="22"/>
          </w:rPr>
          <w:delText>t</w:delText>
        </w:r>
        <w:r w:rsidRPr="001F161F" w:rsidDel="003811AA">
          <w:rPr>
            <w:rFonts w:ascii="Calibri" w:eastAsia="Calibri" w:hAnsi="Calibri" w:cs="Calibri"/>
            <w:spacing w:val="1"/>
            <w:position w:val="1"/>
            <w:sz w:val="22"/>
            <w:szCs w:val="22"/>
          </w:rPr>
          <w:delText>h</w:delText>
        </w:r>
        <w:r w:rsidRPr="001F161F" w:rsidDel="003811AA">
          <w:rPr>
            <w:rFonts w:ascii="Calibri" w:eastAsia="Calibri" w:hAnsi="Calibri" w:cs="Calibri"/>
            <w:spacing w:val="2"/>
            <w:position w:val="1"/>
            <w:sz w:val="22"/>
            <w:szCs w:val="22"/>
          </w:rPr>
          <w:delText>i</w:delText>
        </w:r>
        <w:r w:rsidRPr="001F161F" w:rsidDel="003811AA">
          <w:rPr>
            <w:rFonts w:ascii="Calibri" w:eastAsia="Calibri" w:hAnsi="Calibri" w:cs="Calibri"/>
            <w:position w:val="1"/>
            <w:sz w:val="22"/>
            <w:szCs w:val="22"/>
          </w:rPr>
          <w:delText>s</w:delText>
        </w:r>
        <w:r w:rsidRPr="001F161F" w:rsidDel="003811AA">
          <w:rPr>
            <w:rFonts w:ascii="Calibri" w:eastAsia="Calibri" w:hAnsi="Calibri" w:cs="Calibri"/>
            <w:spacing w:val="-1"/>
            <w:position w:val="1"/>
            <w:sz w:val="22"/>
            <w:szCs w:val="22"/>
          </w:rPr>
          <w:delText xml:space="preserve"> </w:delText>
        </w:r>
        <w:r w:rsidRPr="001F161F" w:rsidDel="003811AA">
          <w:rPr>
            <w:rFonts w:ascii="Calibri" w:eastAsia="Calibri" w:hAnsi="Calibri" w:cs="Calibri"/>
            <w:spacing w:val="1"/>
            <w:position w:val="1"/>
            <w:sz w:val="22"/>
            <w:szCs w:val="22"/>
          </w:rPr>
          <w:delText>b</w:delText>
        </w:r>
        <w:r w:rsidRPr="001F161F" w:rsidDel="003811AA">
          <w:rPr>
            <w:rFonts w:ascii="Calibri" w:eastAsia="Calibri" w:hAnsi="Calibri" w:cs="Calibri"/>
            <w:position w:val="1"/>
            <w:sz w:val="22"/>
            <w:szCs w:val="22"/>
          </w:rPr>
          <w:delText xml:space="preserve">id </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z w:val="22"/>
            <w:szCs w:val="22"/>
          </w:rPr>
          <w:delText>or</w:delText>
        </w:r>
        <w:r w:rsidRPr="001F161F" w:rsidDel="003811AA">
          <w:rPr>
            <w:rFonts w:ascii="Calibri" w:eastAsia="Calibri" w:hAnsi="Calibri" w:cs="Calibri"/>
            <w:spacing w:val="30"/>
            <w:sz w:val="22"/>
            <w:szCs w:val="22"/>
          </w:rPr>
          <w:delText xml:space="preserve"> </w:delText>
        </w:r>
        <w:r w:rsidRPr="001F161F" w:rsidDel="003811AA">
          <w:rPr>
            <w:rFonts w:ascii="Calibri" w:eastAsia="Calibri" w:hAnsi="Calibri" w:cs="Calibri"/>
            <w:sz w:val="22"/>
            <w:szCs w:val="22"/>
          </w:rPr>
          <w:delText>four</w:delText>
        </w:r>
        <w:r w:rsidRPr="001F161F" w:rsidDel="003811AA">
          <w:rPr>
            <w:rFonts w:ascii="Calibri" w:eastAsia="Calibri" w:hAnsi="Calibri" w:cs="Calibri"/>
            <w:spacing w:val="29"/>
            <w:sz w:val="22"/>
            <w:szCs w:val="22"/>
          </w:rPr>
          <w:delText xml:space="preserve"> </w:delText>
        </w:r>
        <w:r w:rsidRPr="001F161F" w:rsidDel="003811AA">
          <w:rPr>
            <w:rFonts w:ascii="Calibri" w:eastAsia="Calibri" w:hAnsi="Calibri" w:cs="Calibri"/>
            <w:sz w:val="22"/>
            <w:szCs w:val="22"/>
          </w:rPr>
          <w:delText>(4)</w:delText>
        </w:r>
        <w:r w:rsidRPr="001F161F" w:rsidDel="003811AA">
          <w:rPr>
            <w:rFonts w:ascii="Calibri" w:eastAsia="Calibri" w:hAnsi="Calibri" w:cs="Calibri"/>
            <w:spacing w:val="29"/>
            <w:sz w:val="22"/>
            <w:szCs w:val="22"/>
          </w:rPr>
          <w:delText xml:space="preserve"> </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dd</w:delText>
        </w:r>
        <w:r w:rsidRPr="001F161F" w:rsidDel="003811AA">
          <w:rPr>
            <w:rFonts w:ascii="Calibri" w:eastAsia="Calibri" w:hAnsi="Calibri" w:cs="Calibri"/>
            <w:sz w:val="22"/>
            <w:szCs w:val="22"/>
          </w:rPr>
          <w:delText>iti</w:delText>
        </w:r>
        <w:r w:rsidRPr="001F161F" w:rsidDel="003811AA">
          <w:rPr>
            <w:rFonts w:ascii="Calibri" w:eastAsia="Calibri" w:hAnsi="Calibri" w:cs="Calibri"/>
            <w:spacing w:val="1"/>
            <w:sz w:val="22"/>
            <w:szCs w:val="22"/>
          </w:rPr>
          <w:delText>on</w:delText>
        </w:r>
        <w:r w:rsidRPr="001F161F" w:rsidDel="003811AA">
          <w:rPr>
            <w:rFonts w:ascii="Calibri" w:eastAsia="Calibri" w:hAnsi="Calibri" w:cs="Calibri"/>
            <w:sz w:val="22"/>
            <w:szCs w:val="22"/>
          </w:rPr>
          <w:delText>al</w:delText>
        </w:r>
        <w:r w:rsidRPr="001F161F" w:rsidDel="003811AA">
          <w:rPr>
            <w:rFonts w:ascii="Calibri" w:eastAsia="Calibri" w:hAnsi="Calibri" w:cs="Calibri"/>
            <w:spacing w:val="24"/>
            <w:sz w:val="22"/>
            <w:szCs w:val="22"/>
          </w:rPr>
          <w:delText xml:space="preserve"> </w:delText>
        </w:r>
        <w:r w:rsidRPr="001F161F" w:rsidDel="003811AA">
          <w:rPr>
            <w:rFonts w:ascii="Calibri" w:eastAsia="Calibri" w:hAnsi="Calibri" w:cs="Calibri"/>
            <w:sz w:val="22"/>
            <w:szCs w:val="22"/>
          </w:rPr>
          <w:delText>o</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8"/>
            <w:sz w:val="22"/>
            <w:szCs w:val="22"/>
          </w:rPr>
          <w:delText xml:space="preserve"> </w:delText>
        </w:r>
        <w:r w:rsidRPr="001F161F" w:rsidDel="003811AA">
          <w:rPr>
            <w:rFonts w:ascii="Calibri" w:eastAsia="Calibri" w:hAnsi="Calibri" w:cs="Calibri"/>
            <w:sz w:val="22"/>
            <w:szCs w:val="22"/>
          </w:rPr>
          <w:delText>(</w:delText>
        </w:r>
        <w:r w:rsidRPr="001F161F" w:rsidDel="003811AA">
          <w:rPr>
            <w:rFonts w:ascii="Calibri" w:eastAsia="Calibri" w:hAnsi="Calibri" w:cs="Calibri"/>
            <w:spacing w:val="2"/>
            <w:sz w:val="22"/>
            <w:szCs w:val="22"/>
          </w:rPr>
          <w:delText>1</w:delText>
        </w:r>
        <w:r w:rsidRPr="001F161F" w:rsidDel="003811AA">
          <w:rPr>
            <w:rFonts w:ascii="Calibri" w:eastAsia="Calibri" w:hAnsi="Calibri" w:cs="Calibri"/>
            <w:sz w:val="22"/>
            <w:szCs w:val="22"/>
          </w:rPr>
          <w:delText>)</w:delText>
        </w:r>
        <w:r w:rsidRPr="001F161F" w:rsidDel="003811AA">
          <w:rPr>
            <w:rFonts w:ascii="Calibri" w:eastAsia="Calibri" w:hAnsi="Calibri" w:cs="Calibri"/>
            <w:spacing w:val="29"/>
            <w:sz w:val="22"/>
            <w:szCs w:val="22"/>
          </w:rPr>
          <w:delText xml:space="preserve"> </w:delText>
        </w:r>
        <w:r w:rsidRPr="001F161F" w:rsidDel="003811AA">
          <w:rPr>
            <w:rFonts w:ascii="Calibri" w:eastAsia="Calibri" w:hAnsi="Calibri" w:cs="Calibri"/>
            <w:spacing w:val="1"/>
            <w:sz w:val="22"/>
            <w:szCs w:val="22"/>
          </w:rPr>
          <w:delText>y</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ar</w:delText>
        </w:r>
        <w:r w:rsidRPr="001F161F" w:rsidDel="003811AA">
          <w:rPr>
            <w:rFonts w:ascii="Calibri" w:eastAsia="Calibri" w:hAnsi="Calibri" w:cs="Calibri"/>
            <w:spacing w:val="29"/>
            <w:sz w:val="22"/>
            <w:szCs w:val="22"/>
          </w:rPr>
          <w:delText xml:space="preserve"> </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rio</w:delText>
        </w:r>
        <w:r w:rsidRPr="001F161F" w:rsidDel="003811AA">
          <w:rPr>
            <w:rFonts w:ascii="Calibri" w:eastAsia="Calibri" w:hAnsi="Calibri" w:cs="Calibri"/>
            <w:spacing w:val="1"/>
            <w:sz w:val="22"/>
            <w:szCs w:val="22"/>
          </w:rPr>
          <w:delText>d</w:delText>
        </w:r>
        <w:r w:rsidRPr="001F161F" w:rsidDel="003811AA">
          <w:rPr>
            <w:rFonts w:ascii="Calibri" w:eastAsia="Calibri" w:hAnsi="Calibri" w:cs="Calibri"/>
            <w:sz w:val="22"/>
            <w:szCs w:val="22"/>
          </w:rPr>
          <w:delText>(</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z w:val="22"/>
            <w:szCs w:val="22"/>
          </w:rPr>
          <w:delText>),</w:delText>
        </w:r>
        <w:r w:rsidRPr="001F161F" w:rsidDel="003811AA">
          <w:rPr>
            <w:rFonts w:ascii="Calibri" w:eastAsia="Calibri" w:hAnsi="Calibri" w:cs="Calibri"/>
            <w:spacing w:val="26"/>
            <w:sz w:val="22"/>
            <w:szCs w:val="22"/>
          </w:rPr>
          <w:delText xml:space="preserve"> </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pacing w:val="1"/>
            <w:sz w:val="22"/>
            <w:szCs w:val="22"/>
          </w:rPr>
          <w:delText>ub</w:delText>
        </w:r>
        <w:r w:rsidRPr="001F161F" w:rsidDel="003811AA">
          <w:rPr>
            <w:rFonts w:ascii="Calibri" w:eastAsia="Calibri" w:hAnsi="Calibri" w:cs="Calibri"/>
            <w:sz w:val="22"/>
            <w:szCs w:val="22"/>
          </w:rPr>
          <w:delText>je</w:delText>
        </w:r>
        <w:r w:rsidRPr="001F161F" w:rsidDel="003811AA">
          <w:rPr>
            <w:rFonts w:ascii="Calibri" w:eastAsia="Calibri" w:hAnsi="Calibri" w:cs="Calibri"/>
            <w:spacing w:val="-1"/>
            <w:sz w:val="22"/>
            <w:szCs w:val="22"/>
          </w:rPr>
          <w:delText>c</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26"/>
            <w:sz w:val="22"/>
            <w:szCs w:val="22"/>
          </w:rPr>
          <w:delText xml:space="preserve"> </w:delText>
        </w:r>
        <w:r w:rsidRPr="001F161F" w:rsidDel="003811AA">
          <w:rPr>
            <w:rFonts w:ascii="Calibri" w:eastAsia="Calibri" w:hAnsi="Calibri" w:cs="Calibri"/>
            <w:sz w:val="22"/>
            <w:szCs w:val="22"/>
          </w:rPr>
          <w:delText>to</w:delText>
        </w:r>
        <w:r w:rsidRPr="001F161F" w:rsidDel="003811AA">
          <w:rPr>
            <w:rFonts w:ascii="Calibri" w:eastAsia="Calibri" w:hAnsi="Calibri" w:cs="Calibri"/>
            <w:spacing w:val="30"/>
            <w:sz w:val="22"/>
            <w:szCs w:val="22"/>
          </w:rPr>
          <w:delText xml:space="preserve"> </w:delText>
        </w:r>
        <w:r w:rsidRPr="001F161F" w:rsidDel="003811AA">
          <w:rPr>
            <w:rFonts w:ascii="Calibri" w:eastAsia="Calibri" w:hAnsi="Calibri" w:cs="Calibri"/>
            <w:sz w:val="22"/>
            <w:szCs w:val="22"/>
          </w:rPr>
          <w:delText>acc</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1"/>
            <w:sz w:val="22"/>
            <w:szCs w:val="22"/>
          </w:rPr>
          <w:delText>ab</w:delText>
        </w:r>
        <w:r w:rsidRPr="001F161F" w:rsidDel="003811AA">
          <w:rPr>
            <w:rFonts w:ascii="Calibri" w:eastAsia="Calibri" w:hAnsi="Calibri" w:cs="Calibri"/>
            <w:sz w:val="22"/>
            <w:szCs w:val="22"/>
          </w:rPr>
          <w:delText>le</w:delText>
        </w:r>
        <w:r w:rsidRPr="001F161F" w:rsidDel="003811AA">
          <w:rPr>
            <w:rFonts w:ascii="Calibri" w:eastAsia="Calibri" w:hAnsi="Calibri" w:cs="Calibri"/>
            <w:spacing w:val="21"/>
            <w:sz w:val="22"/>
            <w:szCs w:val="22"/>
          </w:rPr>
          <w:delText xml:space="preserve"> </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2"/>
            <w:sz w:val="22"/>
            <w:szCs w:val="22"/>
          </w:rPr>
          <w:delText>r</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z w:val="22"/>
            <w:szCs w:val="22"/>
          </w:rPr>
          <w:delText>orma</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pacing w:val="2"/>
            <w:sz w:val="22"/>
            <w:szCs w:val="22"/>
          </w:rPr>
          <w:delText>c</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1"/>
            <w:sz w:val="22"/>
            <w:szCs w:val="22"/>
          </w:rPr>
          <w:delText xml:space="preserve"> </w:delText>
        </w:r>
        <w:r w:rsidRPr="001F161F" w:rsidDel="003811AA">
          <w:rPr>
            <w:rFonts w:ascii="Calibri" w:eastAsia="Calibri" w:hAnsi="Calibri" w:cs="Calibri"/>
            <w:spacing w:val="1"/>
            <w:sz w:val="22"/>
            <w:szCs w:val="22"/>
          </w:rPr>
          <w:delText>b</w:delText>
        </w:r>
        <w:r w:rsidRPr="001F161F" w:rsidDel="003811AA">
          <w:rPr>
            <w:rFonts w:ascii="Calibri" w:eastAsia="Calibri" w:hAnsi="Calibri" w:cs="Calibri"/>
            <w:sz w:val="22"/>
            <w:szCs w:val="22"/>
          </w:rPr>
          <w:delText>y</w:delText>
        </w:r>
        <w:r w:rsidRPr="001F161F" w:rsidDel="003811AA">
          <w:rPr>
            <w:rFonts w:ascii="Calibri" w:eastAsia="Calibri" w:hAnsi="Calibri" w:cs="Calibri"/>
            <w:spacing w:val="30"/>
            <w:sz w:val="22"/>
            <w:szCs w:val="22"/>
          </w:rPr>
          <w:delText xml:space="preserve"> </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8"/>
            <w:sz w:val="22"/>
            <w:szCs w:val="22"/>
          </w:rPr>
          <w:delText xml:space="preserve"> </w:delText>
        </w:r>
        <w:r w:rsidRPr="001F161F" w:rsidDel="003811AA">
          <w:rPr>
            <w:rFonts w:ascii="Calibri" w:eastAsia="Calibri" w:hAnsi="Calibri" w:cs="Calibri"/>
            <w:sz w:val="22"/>
            <w:szCs w:val="22"/>
          </w:rPr>
          <w:delText>co</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tr</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ct</w:delText>
        </w:r>
        <w:r w:rsidRPr="001F161F" w:rsidDel="003811AA">
          <w:rPr>
            <w:rFonts w:ascii="Calibri" w:eastAsia="Calibri" w:hAnsi="Calibri" w:cs="Calibri"/>
            <w:spacing w:val="1"/>
            <w:sz w:val="22"/>
            <w:szCs w:val="22"/>
          </w:rPr>
          <w:delText>o</w:delText>
        </w:r>
        <w:r w:rsidRPr="001F161F" w:rsidDel="003811AA">
          <w:rPr>
            <w:rFonts w:ascii="Calibri" w:eastAsia="Calibri" w:hAnsi="Calibri" w:cs="Calibri"/>
            <w:sz w:val="22"/>
            <w:szCs w:val="22"/>
          </w:rPr>
          <w:delText xml:space="preserve">r.  </w:delText>
        </w:r>
        <w:r w:rsidRPr="001F161F" w:rsidDel="003811AA">
          <w:rPr>
            <w:rFonts w:ascii="Calibri" w:eastAsia="Calibri" w:hAnsi="Calibri" w:cs="Calibri"/>
            <w:spacing w:val="9"/>
            <w:sz w:val="22"/>
            <w:szCs w:val="22"/>
          </w:rPr>
          <w:delText xml:space="preserve"> </w:delText>
        </w:r>
        <w:r w:rsidRPr="001F161F" w:rsidDel="003811AA">
          <w:rPr>
            <w:rFonts w:ascii="Calibri" w:eastAsia="Calibri" w:hAnsi="Calibri" w:cs="Calibri"/>
            <w:sz w:val="22"/>
            <w:szCs w:val="22"/>
          </w:rPr>
          <w:delText>At</w:delText>
        </w:r>
        <w:r w:rsidRPr="001F161F" w:rsidDel="003811AA">
          <w:rPr>
            <w:rFonts w:ascii="Calibri" w:eastAsia="Calibri" w:hAnsi="Calibri" w:cs="Calibri"/>
            <w:spacing w:val="30"/>
            <w:sz w:val="22"/>
            <w:szCs w:val="22"/>
          </w:rPr>
          <w:delText xml:space="preserve"> </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8"/>
            <w:sz w:val="22"/>
            <w:szCs w:val="22"/>
          </w:rPr>
          <w:delText xml:space="preserve"> </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d</w:delText>
        </w:r>
        <w:r w:rsidRPr="001F161F" w:rsidDel="003811AA">
          <w:rPr>
            <w:rFonts w:ascii="Calibri" w:eastAsia="Calibri" w:hAnsi="Calibri" w:cs="Calibri"/>
            <w:spacing w:val="29"/>
            <w:sz w:val="22"/>
            <w:szCs w:val="22"/>
          </w:rPr>
          <w:delText xml:space="preserve"> </w:delText>
        </w:r>
        <w:r w:rsidRPr="001F161F" w:rsidDel="003811AA">
          <w:rPr>
            <w:rFonts w:ascii="Calibri" w:eastAsia="Calibri" w:hAnsi="Calibri" w:cs="Calibri"/>
            <w:sz w:val="22"/>
            <w:szCs w:val="22"/>
          </w:rPr>
          <w:delText>of</w:delText>
        </w:r>
        <w:r w:rsidRPr="001F161F" w:rsidDel="003811AA">
          <w:rPr>
            <w:rFonts w:ascii="Calibri" w:eastAsia="Calibri" w:hAnsi="Calibri" w:cs="Calibri"/>
            <w:spacing w:val="29"/>
            <w:sz w:val="22"/>
            <w:szCs w:val="22"/>
          </w:rPr>
          <w:delText xml:space="preserve"> </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y co</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tr</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ct</w:delText>
        </w:r>
        <w:r w:rsidRPr="001F161F" w:rsidDel="003811AA">
          <w:rPr>
            <w:rFonts w:ascii="Calibri" w:eastAsia="Calibri" w:hAnsi="Calibri" w:cs="Calibri"/>
            <w:spacing w:val="20"/>
            <w:sz w:val="22"/>
            <w:szCs w:val="22"/>
          </w:rPr>
          <w:delText xml:space="preserve"> </w:delText>
        </w:r>
        <w:r w:rsidRPr="001F161F" w:rsidDel="003811AA">
          <w:rPr>
            <w:rFonts w:ascii="Calibri" w:eastAsia="Calibri" w:hAnsi="Calibri" w:cs="Calibri"/>
            <w:sz w:val="22"/>
            <w:szCs w:val="22"/>
          </w:rPr>
          <w:delText>ter</w:delText>
        </w:r>
        <w:r w:rsidRPr="001F161F" w:rsidDel="003811AA">
          <w:rPr>
            <w:rFonts w:ascii="Calibri" w:eastAsia="Calibri" w:hAnsi="Calibri" w:cs="Calibri"/>
            <w:spacing w:val="-1"/>
            <w:sz w:val="22"/>
            <w:szCs w:val="22"/>
          </w:rPr>
          <w:delText>m</w:delText>
        </w:r>
        <w:r w:rsidRPr="001F161F" w:rsidDel="003811AA">
          <w:rPr>
            <w:rFonts w:ascii="Calibri" w:eastAsia="Calibri" w:hAnsi="Calibri" w:cs="Calibri"/>
            <w:sz w:val="22"/>
            <w:szCs w:val="22"/>
          </w:rPr>
          <w:delText>,</w:delText>
        </w:r>
        <w:r w:rsidRPr="001F161F" w:rsidDel="003811AA">
          <w:rPr>
            <w:rFonts w:ascii="Calibri" w:eastAsia="Calibri" w:hAnsi="Calibri" w:cs="Calibri"/>
            <w:spacing w:val="23"/>
            <w:sz w:val="22"/>
            <w:szCs w:val="22"/>
          </w:rPr>
          <w:delText xml:space="preserve"> </w:delText>
        </w:r>
        <w:r w:rsidRPr="001F161F" w:rsidDel="003811AA">
          <w:rPr>
            <w:rFonts w:ascii="Calibri" w:eastAsia="Calibri" w:hAnsi="Calibri" w:cs="Calibri"/>
            <w:sz w:val="22"/>
            <w:szCs w:val="22"/>
          </w:rPr>
          <w:delText>L</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pacing w:val="3"/>
            <w:sz w:val="22"/>
            <w:szCs w:val="22"/>
          </w:rPr>
          <w:delText>k</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3"/>
            <w:sz w:val="22"/>
            <w:szCs w:val="22"/>
          </w:rPr>
          <w:delText xml:space="preserve"> </w:delText>
        </w:r>
        <w:r w:rsidRPr="001F161F" w:rsidDel="003811AA">
          <w:rPr>
            <w:rFonts w:ascii="Calibri" w:eastAsia="Calibri" w:hAnsi="Calibri" w:cs="Calibri"/>
            <w:sz w:val="22"/>
            <w:szCs w:val="22"/>
          </w:rPr>
          <w:delText>Co</w:delText>
        </w:r>
        <w:r w:rsidRPr="001F161F" w:rsidDel="003811AA">
          <w:rPr>
            <w:rFonts w:ascii="Calibri" w:eastAsia="Calibri" w:hAnsi="Calibri" w:cs="Calibri"/>
            <w:spacing w:val="1"/>
            <w:sz w:val="22"/>
            <w:szCs w:val="22"/>
          </w:rPr>
          <w:delText>un</w:delText>
        </w:r>
        <w:r w:rsidRPr="001F161F" w:rsidDel="003811AA">
          <w:rPr>
            <w:rFonts w:ascii="Calibri" w:eastAsia="Calibri" w:hAnsi="Calibri" w:cs="Calibri"/>
            <w:sz w:val="22"/>
            <w:szCs w:val="22"/>
          </w:rPr>
          <w:delText>ty</w:delText>
        </w:r>
        <w:r w:rsidRPr="001F161F" w:rsidDel="003811AA">
          <w:rPr>
            <w:rFonts w:ascii="Calibri" w:eastAsia="Calibri" w:hAnsi="Calibri" w:cs="Calibri"/>
            <w:spacing w:val="22"/>
            <w:sz w:val="22"/>
            <w:szCs w:val="22"/>
          </w:rPr>
          <w:delText xml:space="preserve"> </w:delText>
        </w:r>
        <w:r w:rsidRPr="001F161F" w:rsidDel="003811AA">
          <w:rPr>
            <w:rFonts w:ascii="Calibri" w:eastAsia="Calibri" w:hAnsi="Calibri" w:cs="Calibri"/>
            <w:spacing w:val="2"/>
            <w:sz w:val="22"/>
            <w:szCs w:val="22"/>
          </w:rPr>
          <w:delText>r</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1"/>
            <w:sz w:val="22"/>
            <w:szCs w:val="22"/>
          </w:rPr>
          <w:delText>v</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s</w:delText>
        </w:r>
        <w:r w:rsidRPr="001F161F" w:rsidDel="003811AA">
          <w:rPr>
            <w:rFonts w:ascii="Calibri" w:eastAsia="Calibri" w:hAnsi="Calibri" w:cs="Calibri"/>
            <w:spacing w:val="18"/>
            <w:sz w:val="22"/>
            <w:szCs w:val="22"/>
          </w:rPr>
          <w:delText xml:space="preserve"> </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4"/>
            <w:sz w:val="22"/>
            <w:szCs w:val="22"/>
          </w:rPr>
          <w:delTex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3"/>
            <w:sz w:val="22"/>
            <w:szCs w:val="22"/>
          </w:rPr>
          <w:delText xml:space="preserve"> </w:delText>
        </w:r>
        <w:r w:rsidRPr="001F161F" w:rsidDel="003811AA">
          <w:rPr>
            <w:rFonts w:ascii="Calibri" w:eastAsia="Calibri" w:hAnsi="Calibri" w:cs="Calibri"/>
            <w:sz w:val="22"/>
            <w:szCs w:val="22"/>
          </w:rPr>
          <w:delText>rig</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23"/>
            <w:sz w:val="22"/>
            <w:szCs w:val="22"/>
          </w:rPr>
          <w:delText xml:space="preserve"> </w:delText>
        </w:r>
        <w:r w:rsidRPr="001F161F" w:rsidDel="003811AA">
          <w:rPr>
            <w:rFonts w:ascii="Calibri" w:eastAsia="Calibri" w:hAnsi="Calibri" w:cs="Calibri"/>
            <w:sz w:val="22"/>
            <w:szCs w:val="22"/>
          </w:rPr>
          <w:delText>to</w:delText>
        </w:r>
        <w:r w:rsidRPr="001F161F" w:rsidDel="003811AA">
          <w:rPr>
            <w:rFonts w:ascii="Calibri" w:eastAsia="Calibri" w:hAnsi="Calibri" w:cs="Calibri"/>
            <w:spacing w:val="27"/>
            <w:sz w:val="22"/>
            <w:szCs w:val="22"/>
          </w:rPr>
          <w:delText xml:space="preserve"> </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xt</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d</w:delText>
        </w:r>
        <w:r w:rsidRPr="001F161F" w:rsidDel="003811AA">
          <w:rPr>
            <w:rFonts w:ascii="Calibri" w:eastAsia="Calibri" w:hAnsi="Calibri" w:cs="Calibri"/>
            <w:spacing w:val="22"/>
            <w:sz w:val="22"/>
            <w:szCs w:val="22"/>
          </w:rPr>
          <w:delText xml:space="preserve"> </w:delText>
        </w:r>
        <w:r w:rsidRPr="001F161F" w:rsidDel="003811AA">
          <w:rPr>
            <w:rFonts w:ascii="Calibri" w:eastAsia="Calibri" w:hAnsi="Calibri" w:cs="Calibri"/>
            <w:spacing w:val="3"/>
            <w:sz w:val="22"/>
            <w:szCs w:val="22"/>
          </w:rPr>
          <w:delText>t</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is</w:delText>
        </w:r>
        <w:r w:rsidRPr="001F161F" w:rsidDel="003811AA">
          <w:rPr>
            <w:rFonts w:ascii="Calibri" w:eastAsia="Calibri" w:hAnsi="Calibri" w:cs="Calibri"/>
            <w:spacing w:val="22"/>
            <w:sz w:val="22"/>
            <w:szCs w:val="22"/>
          </w:rPr>
          <w:delText xml:space="preserve"> </w:delText>
        </w:r>
        <w:r w:rsidRPr="001F161F" w:rsidDel="003811AA">
          <w:rPr>
            <w:rFonts w:ascii="Calibri" w:eastAsia="Calibri" w:hAnsi="Calibri" w:cs="Calibri"/>
            <w:sz w:val="22"/>
            <w:szCs w:val="22"/>
          </w:rPr>
          <w:delText>co</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tr</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ct</w:delText>
        </w:r>
        <w:r w:rsidRPr="001F161F" w:rsidDel="003811AA">
          <w:rPr>
            <w:rFonts w:ascii="Calibri" w:eastAsia="Calibri" w:hAnsi="Calibri" w:cs="Calibri"/>
            <w:spacing w:val="20"/>
            <w:sz w:val="22"/>
            <w:szCs w:val="22"/>
          </w:rPr>
          <w:delText xml:space="preserve"> </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pacing w:val="9"/>
            <w:sz w:val="22"/>
            <w:szCs w:val="22"/>
          </w:rPr>
          <w:delText>o</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27"/>
            <w:sz w:val="22"/>
            <w:szCs w:val="22"/>
          </w:rPr>
          <w:delText xml:space="preserve"> </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26"/>
            <w:sz w:val="22"/>
            <w:szCs w:val="22"/>
          </w:rPr>
          <w:delText xml:space="preserve"> </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riod</w:delText>
        </w:r>
        <w:r w:rsidRPr="001F161F" w:rsidDel="003811AA">
          <w:rPr>
            <w:rFonts w:ascii="Calibri" w:eastAsia="Calibri" w:hAnsi="Calibri" w:cs="Calibri"/>
            <w:spacing w:val="23"/>
            <w:sz w:val="22"/>
            <w:szCs w:val="22"/>
          </w:rPr>
          <w:delText xml:space="preserve"> </w:delText>
        </w:r>
        <w:r w:rsidRPr="001F161F" w:rsidDel="003811AA">
          <w:rPr>
            <w:rFonts w:ascii="Calibri" w:eastAsia="Calibri" w:hAnsi="Calibri" w:cs="Calibri"/>
            <w:sz w:val="22"/>
            <w:szCs w:val="22"/>
          </w:rPr>
          <w:delText>of</w:delText>
        </w:r>
        <w:r w:rsidRPr="001F161F" w:rsidDel="003811AA">
          <w:rPr>
            <w:rFonts w:ascii="Calibri" w:eastAsia="Calibri" w:hAnsi="Calibri" w:cs="Calibri"/>
            <w:spacing w:val="27"/>
            <w:sz w:val="22"/>
            <w:szCs w:val="22"/>
          </w:rPr>
          <w:delText xml:space="preserve"> </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z w:val="22"/>
            <w:szCs w:val="22"/>
          </w:rPr>
          <w:delText>ixty</w:delText>
        </w:r>
        <w:r w:rsidRPr="001F161F" w:rsidDel="003811AA">
          <w:rPr>
            <w:rFonts w:ascii="Calibri" w:eastAsia="Calibri" w:hAnsi="Calibri" w:cs="Calibri"/>
            <w:spacing w:val="25"/>
            <w:sz w:val="22"/>
            <w:szCs w:val="22"/>
          </w:rPr>
          <w:delText xml:space="preserve"> </w:delText>
        </w:r>
        <w:r w:rsidRPr="001F161F" w:rsidDel="003811AA">
          <w:rPr>
            <w:rFonts w:ascii="Calibri" w:eastAsia="Calibri" w:hAnsi="Calibri" w:cs="Calibri"/>
            <w:sz w:val="22"/>
            <w:szCs w:val="22"/>
          </w:rPr>
          <w:delText>(6</w:delText>
        </w:r>
        <w:r w:rsidRPr="001F161F" w:rsidDel="003811AA">
          <w:rPr>
            <w:rFonts w:ascii="Calibri" w:eastAsia="Calibri" w:hAnsi="Calibri" w:cs="Calibri"/>
            <w:spacing w:val="-1"/>
            <w:sz w:val="22"/>
            <w:szCs w:val="22"/>
          </w:rPr>
          <w:delText>0</w:delText>
        </w:r>
        <w:r w:rsidRPr="001F161F" w:rsidDel="003811AA">
          <w:rPr>
            <w:rFonts w:ascii="Calibri" w:eastAsia="Calibri" w:hAnsi="Calibri" w:cs="Calibri"/>
            <w:sz w:val="22"/>
            <w:szCs w:val="22"/>
          </w:rPr>
          <w:delText>)</w:delText>
        </w:r>
        <w:r w:rsidRPr="001F161F" w:rsidDel="003811AA">
          <w:rPr>
            <w:rFonts w:ascii="Calibri" w:eastAsia="Calibri" w:hAnsi="Calibri" w:cs="Calibri"/>
            <w:spacing w:val="23"/>
            <w:sz w:val="22"/>
            <w:szCs w:val="22"/>
          </w:rPr>
          <w:delText xml:space="preserve"> </w:delText>
        </w:r>
        <w:r w:rsidRPr="001F161F" w:rsidDel="003811AA">
          <w:rPr>
            <w:rFonts w:ascii="Calibri" w:eastAsia="Calibri" w:hAnsi="Calibri" w:cs="Calibri"/>
            <w:spacing w:val="1"/>
            <w:sz w:val="22"/>
            <w:szCs w:val="22"/>
          </w:rPr>
          <w:delText>d</w:delText>
        </w:r>
        <w:r w:rsidRPr="001F161F" w:rsidDel="003811AA">
          <w:rPr>
            <w:rFonts w:ascii="Calibri" w:eastAsia="Calibri" w:hAnsi="Calibri" w:cs="Calibri"/>
            <w:sz w:val="22"/>
            <w:szCs w:val="22"/>
          </w:rPr>
          <w:delText>a</w:delText>
        </w:r>
        <w:r w:rsidRPr="001F161F" w:rsidDel="003811AA">
          <w:rPr>
            <w:rFonts w:ascii="Calibri" w:eastAsia="Calibri" w:hAnsi="Calibri" w:cs="Calibri"/>
            <w:spacing w:val="1"/>
            <w:sz w:val="22"/>
            <w:szCs w:val="22"/>
          </w:rPr>
          <w:delText>y</w:delText>
        </w:r>
        <w:r w:rsidRPr="001F161F" w:rsidDel="003811AA">
          <w:rPr>
            <w:rFonts w:ascii="Calibri" w:eastAsia="Calibri" w:hAnsi="Calibri" w:cs="Calibri"/>
            <w:sz w:val="22"/>
            <w:szCs w:val="22"/>
          </w:rPr>
          <w:delText>s</w:delText>
        </w:r>
        <w:r w:rsidRPr="001F161F" w:rsidDel="003811AA">
          <w:rPr>
            <w:rFonts w:ascii="Calibri" w:eastAsia="Calibri" w:hAnsi="Calibri" w:cs="Calibri"/>
            <w:spacing w:val="24"/>
            <w:sz w:val="22"/>
            <w:szCs w:val="22"/>
          </w:rPr>
          <w:delText xml:space="preserve"> </w:delText>
        </w:r>
        <w:r w:rsidRPr="001F161F" w:rsidDel="003811AA">
          <w:rPr>
            <w:rFonts w:ascii="Calibri" w:eastAsia="Calibri" w:hAnsi="Calibri" w:cs="Calibri"/>
            <w:spacing w:val="-1"/>
            <w:sz w:val="22"/>
            <w:szCs w:val="22"/>
          </w:rPr>
          <w:delText>f</w:delText>
        </w:r>
        <w:r w:rsidRPr="001F161F" w:rsidDel="003811AA">
          <w:rPr>
            <w:rFonts w:ascii="Calibri" w:eastAsia="Calibri" w:hAnsi="Calibri" w:cs="Calibri"/>
            <w:sz w:val="22"/>
            <w:szCs w:val="22"/>
          </w:rPr>
          <w:delText>or</w:delText>
        </w:r>
        <w:r w:rsidRPr="001F161F" w:rsidDel="003811AA">
          <w:rPr>
            <w:rFonts w:ascii="Calibri" w:eastAsia="Calibri" w:hAnsi="Calibri" w:cs="Calibri"/>
            <w:spacing w:val="25"/>
            <w:sz w:val="22"/>
            <w:szCs w:val="22"/>
          </w:rPr>
          <w:delText xml:space="preserve"> </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1"/>
            <w:sz w:val="22"/>
            <w:szCs w:val="22"/>
          </w:rPr>
          <w:delText>h</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5"/>
            <w:sz w:val="22"/>
            <w:szCs w:val="22"/>
          </w:rPr>
          <w:delText xml:space="preserve"> </w:delText>
        </w:r>
        <w:r w:rsidRPr="001F161F" w:rsidDel="003811AA">
          <w:rPr>
            <w:rFonts w:ascii="Calibri" w:eastAsia="Calibri" w:hAnsi="Calibri" w:cs="Calibri"/>
            <w:spacing w:val="1"/>
            <w:sz w:val="22"/>
            <w:szCs w:val="22"/>
          </w:rPr>
          <w:delText>pu</w:delText>
        </w:r>
        <w:r w:rsidRPr="001F161F" w:rsidDel="003811AA">
          <w:rPr>
            <w:rFonts w:ascii="Calibri" w:eastAsia="Calibri" w:hAnsi="Calibri" w:cs="Calibri"/>
            <w:sz w:val="22"/>
            <w:szCs w:val="22"/>
          </w:rPr>
          <w:delText>r</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z w:val="22"/>
            <w:szCs w:val="22"/>
          </w:rPr>
          <w:delText>o</w:delText>
        </w:r>
        <w:r w:rsidRPr="001F161F" w:rsidDel="003811AA">
          <w:rPr>
            <w:rFonts w:ascii="Calibri" w:eastAsia="Calibri" w:hAnsi="Calibri" w:cs="Calibri"/>
            <w:spacing w:val="-1"/>
            <w:sz w:val="22"/>
            <w:szCs w:val="22"/>
          </w:rPr>
          <w:delText>s</w:delText>
        </w:r>
        <w:r w:rsidRPr="001F161F" w:rsidDel="003811AA">
          <w:rPr>
            <w:rFonts w:ascii="Calibri" w:eastAsia="Calibri" w:hAnsi="Calibri" w:cs="Calibri"/>
            <w:sz w:val="22"/>
            <w:szCs w:val="22"/>
          </w:rPr>
          <w:delText>e</w:delText>
        </w:r>
        <w:r w:rsidRPr="001F161F" w:rsidDel="003811AA">
          <w:rPr>
            <w:rFonts w:ascii="Calibri" w:eastAsia="Calibri" w:hAnsi="Calibri" w:cs="Calibri"/>
            <w:spacing w:val="20"/>
            <w:sz w:val="22"/>
            <w:szCs w:val="22"/>
          </w:rPr>
          <w:delText xml:space="preserve"> </w:delText>
        </w:r>
        <w:r w:rsidRPr="001F161F" w:rsidDel="003811AA">
          <w:rPr>
            <w:rFonts w:ascii="Calibri" w:eastAsia="Calibri" w:hAnsi="Calibri" w:cs="Calibri"/>
            <w:sz w:val="22"/>
            <w:szCs w:val="22"/>
          </w:rPr>
          <w:delText>of g</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t</w:delText>
        </w:r>
        <w:r w:rsidRPr="001F161F" w:rsidDel="003811AA">
          <w:rPr>
            <w:rFonts w:ascii="Calibri" w:eastAsia="Calibri" w:hAnsi="Calibri" w:cs="Calibri"/>
            <w:spacing w:val="1"/>
            <w:sz w:val="22"/>
            <w:szCs w:val="22"/>
          </w:rPr>
          <w:delText>t</w:delText>
        </w:r>
        <w:r w:rsidRPr="001F161F" w:rsidDel="003811AA">
          <w:rPr>
            <w:rFonts w:ascii="Calibri" w:eastAsia="Calibri" w:hAnsi="Calibri" w:cs="Calibri"/>
            <w:sz w:val="22"/>
            <w:szCs w:val="22"/>
          </w:rPr>
          <w:delText>i</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z w:val="22"/>
            <w:szCs w:val="22"/>
          </w:rPr>
          <w:delText>g</w:delText>
        </w:r>
        <w:r w:rsidRPr="001F161F" w:rsidDel="003811AA">
          <w:rPr>
            <w:rFonts w:ascii="Calibri" w:eastAsia="Calibri" w:hAnsi="Calibri" w:cs="Calibri"/>
            <w:spacing w:val="-6"/>
            <w:sz w:val="22"/>
            <w:szCs w:val="22"/>
          </w:rPr>
          <w:delText xml:space="preserve"> </w:delText>
        </w:r>
        <w:r w:rsidRPr="001F161F" w:rsidDel="003811AA">
          <w:rPr>
            <w:rFonts w:ascii="Calibri" w:eastAsia="Calibri" w:hAnsi="Calibri" w:cs="Calibri"/>
            <w:sz w:val="22"/>
            <w:szCs w:val="22"/>
          </w:rPr>
          <w:delText xml:space="preserve">a </w:delText>
        </w:r>
        <w:r w:rsidRPr="001F161F" w:rsidDel="003811AA">
          <w:rPr>
            <w:rFonts w:ascii="Calibri" w:eastAsia="Calibri" w:hAnsi="Calibri" w:cs="Calibri"/>
            <w:spacing w:val="1"/>
            <w:sz w:val="22"/>
            <w:szCs w:val="22"/>
          </w:rPr>
          <w:delText>n</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w</w:delText>
        </w:r>
        <w:r w:rsidRPr="001F161F" w:rsidDel="003811AA">
          <w:rPr>
            <w:rFonts w:ascii="Calibri" w:eastAsia="Calibri" w:hAnsi="Calibri" w:cs="Calibri"/>
            <w:spacing w:val="-4"/>
            <w:sz w:val="22"/>
            <w:szCs w:val="22"/>
          </w:rPr>
          <w:delText xml:space="preserve"> </w:delText>
        </w:r>
        <w:r w:rsidRPr="001F161F" w:rsidDel="003811AA">
          <w:rPr>
            <w:rFonts w:ascii="Calibri" w:eastAsia="Calibri" w:hAnsi="Calibri" w:cs="Calibri"/>
            <w:sz w:val="22"/>
            <w:szCs w:val="22"/>
          </w:rPr>
          <w:delText>c</w:delText>
        </w:r>
        <w:r w:rsidRPr="001F161F" w:rsidDel="003811AA">
          <w:rPr>
            <w:rFonts w:ascii="Calibri" w:eastAsia="Calibri" w:hAnsi="Calibri" w:cs="Calibri"/>
            <w:spacing w:val="1"/>
            <w:sz w:val="22"/>
            <w:szCs w:val="22"/>
          </w:rPr>
          <w:delText>on</w:delText>
        </w:r>
        <w:r w:rsidRPr="001F161F" w:rsidDel="003811AA">
          <w:rPr>
            <w:rFonts w:ascii="Calibri" w:eastAsia="Calibri" w:hAnsi="Calibri" w:cs="Calibri"/>
            <w:sz w:val="22"/>
            <w:szCs w:val="22"/>
          </w:rPr>
          <w:delText>tr</w:delText>
        </w:r>
        <w:r w:rsidRPr="001F161F" w:rsidDel="003811AA">
          <w:rPr>
            <w:rFonts w:ascii="Calibri" w:eastAsia="Calibri" w:hAnsi="Calibri" w:cs="Calibri"/>
            <w:spacing w:val="1"/>
            <w:sz w:val="22"/>
            <w:szCs w:val="22"/>
          </w:rPr>
          <w:delText>a</w:delText>
        </w:r>
        <w:r w:rsidRPr="001F161F" w:rsidDel="003811AA">
          <w:rPr>
            <w:rFonts w:ascii="Calibri" w:eastAsia="Calibri" w:hAnsi="Calibri" w:cs="Calibri"/>
            <w:sz w:val="22"/>
            <w:szCs w:val="22"/>
          </w:rPr>
          <w:delText>ct</w:delText>
        </w:r>
        <w:r w:rsidRPr="001F161F" w:rsidDel="003811AA">
          <w:rPr>
            <w:rFonts w:ascii="Calibri" w:eastAsia="Calibri" w:hAnsi="Calibri" w:cs="Calibri"/>
            <w:spacing w:val="-7"/>
            <w:sz w:val="22"/>
            <w:szCs w:val="22"/>
          </w:rPr>
          <w:delText xml:space="preserve"> </w:delText>
        </w:r>
        <w:r w:rsidRPr="001F161F" w:rsidDel="003811AA">
          <w:rPr>
            <w:rFonts w:ascii="Calibri" w:eastAsia="Calibri" w:hAnsi="Calibri" w:cs="Calibri"/>
            <w:sz w:val="22"/>
            <w:szCs w:val="22"/>
          </w:rPr>
          <w:delText>in</w:delText>
        </w:r>
        <w:r w:rsidRPr="001F161F" w:rsidDel="003811AA">
          <w:rPr>
            <w:rFonts w:ascii="Calibri" w:eastAsia="Calibri" w:hAnsi="Calibri" w:cs="Calibri"/>
            <w:spacing w:val="-2"/>
            <w:sz w:val="22"/>
            <w:szCs w:val="22"/>
          </w:rPr>
          <w:delText xml:space="preserve"> </w:delText>
        </w:r>
        <w:r w:rsidRPr="001F161F" w:rsidDel="003811AA">
          <w:rPr>
            <w:rFonts w:ascii="Calibri" w:eastAsia="Calibri" w:hAnsi="Calibri" w:cs="Calibri"/>
            <w:spacing w:val="1"/>
            <w:sz w:val="22"/>
            <w:szCs w:val="22"/>
          </w:rPr>
          <w:delText>p</w:delText>
        </w:r>
        <w:r w:rsidRPr="001F161F" w:rsidDel="003811AA">
          <w:rPr>
            <w:rFonts w:ascii="Calibri" w:eastAsia="Calibri" w:hAnsi="Calibri" w:cs="Calibri"/>
            <w:sz w:val="22"/>
            <w:szCs w:val="22"/>
          </w:rPr>
          <w:delText>la</w:delText>
        </w:r>
        <w:r w:rsidRPr="001F161F" w:rsidDel="003811AA">
          <w:rPr>
            <w:rFonts w:ascii="Calibri" w:eastAsia="Calibri" w:hAnsi="Calibri" w:cs="Calibri"/>
            <w:spacing w:val="3"/>
            <w:sz w:val="22"/>
            <w:szCs w:val="22"/>
          </w:rPr>
          <w:delText>c</w:delText>
        </w:r>
        <w:r w:rsidRPr="001F161F" w:rsidDel="003811AA">
          <w:rPr>
            <w:rFonts w:ascii="Calibri" w:eastAsia="Calibri" w:hAnsi="Calibri" w:cs="Calibri"/>
            <w:spacing w:val="-1"/>
            <w:sz w:val="22"/>
            <w:szCs w:val="22"/>
          </w:rPr>
          <w:delText>e</w:delText>
        </w:r>
        <w:r w:rsidRPr="001F161F" w:rsidDel="003811AA">
          <w:rPr>
            <w:rFonts w:ascii="Calibri" w:eastAsia="Calibri" w:hAnsi="Calibri" w:cs="Calibri"/>
            <w:sz w:val="22"/>
            <w:szCs w:val="22"/>
          </w:rPr>
          <w:delText xml:space="preserve">. For any year beyond the initial year, this contract is contingent on the appropriation of sufficient funds; no charges shall be assessed for failure of the County to appropriate funds in future contract years. </w:delText>
        </w:r>
      </w:del>
    </w:p>
    <w:p w14:paraId="09600E62" w14:textId="14F35EF0" w:rsidR="0024010B" w:rsidRPr="001F161F" w:rsidDel="003811AA" w:rsidRDefault="0024010B" w:rsidP="0024010B">
      <w:pPr>
        <w:widowControl w:val="0"/>
        <w:jc w:val="both"/>
        <w:rPr>
          <w:del w:id="3880" w:author="DavisWynn, Stacy" w:date="2020-04-07T15:51:00Z"/>
          <w:rFonts w:asciiTheme="minorHAnsi" w:hAnsiTheme="minorHAnsi" w:cstheme="minorHAnsi"/>
          <w:b/>
          <w:bCs/>
        </w:rPr>
      </w:pPr>
    </w:p>
    <w:p w14:paraId="7B3B271D" w14:textId="77655199" w:rsidR="002F462F" w:rsidRPr="001F161F" w:rsidDel="003811AA" w:rsidRDefault="002F462F" w:rsidP="002F462F">
      <w:pPr>
        <w:pStyle w:val="ListParagraph"/>
        <w:widowControl w:val="0"/>
        <w:numPr>
          <w:ilvl w:val="0"/>
          <w:numId w:val="7"/>
        </w:numPr>
        <w:jc w:val="both"/>
        <w:rPr>
          <w:del w:id="3881" w:author="DavisWynn, Stacy" w:date="2020-04-07T15:51:00Z"/>
          <w:rFonts w:asciiTheme="minorHAnsi" w:hAnsiTheme="minorHAnsi" w:cstheme="minorHAnsi"/>
          <w:b/>
          <w:bCs/>
        </w:rPr>
      </w:pPr>
      <w:del w:id="3882" w:author="DavisWynn, Stacy" w:date="2020-04-07T15:51:00Z">
        <w:r w:rsidRPr="001F161F" w:rsidDel="003811AA">
          <w:rPr>
            <w:rFonts w:asciiTheme="minorHAnsi" w:hAnsiTheme="minorHAnsi" w:cstheme="minorHAnsi"/>
            <w:b/>
            <w:bCs/>
          </w:rPr>
          <w:delText>PRICE ESCALATOR</w:delText>
        </w:r>
      </w:del>
    </w:p>
    <w:p w14:paraId="2758750E" w14:textId="5D881D43" w:rsidR="002F462F" w:rsidRPr="001F161F" w:rsidDel="003811AA" w:rsidRDefault="002F462F" w:rsidP="002F462F">
      <w:pPr>
        <w:rPr>
          <w:del w:id="3883" w:author="DavisWynn, Stacy" w:date="2020-04-07T15:51:00Z"/>
          <w:rFonts w:asciiTheme="minorHAnsi" w:hAnsiTheme="minorHAnsi" w:cstheme="minorHAnsi"/>
          <w:sz w:val="22"/>
          <w:szCs w:val="22"/>
        </w:rPr>
      </w:pPr>
      <w:del w:id="3884" w:author="DavisWynn, Stacy" w:date="2020-04-07T15:51:00Z">
        <w:r w:rsidRPr="001F161F" w:rsidDel="003811AA">
          <w:rPr>
            <w:rFonts w:asciiTheme="minorHAnsi" w:hAnsiTheme="minorHAnsi" w:cstheme="minorHAnsi"/>
            <w:color w:val="000000"/>
            <w:sz w:val="22"/>
            <w:szCs w:val="22"/>
          </w:rPr>
          <w:delText xml:space="preserve">Pricing shall remain firm/fixed for the first </w:delText>
        </w:r>
        <w:r w:rsidR="001A77DE" w:rsidRPr="001F161F" w:rsidDel="003811AA">
          <w:rPr>
            <w:rFonts w:asciiTheme="minorHAnsi" w:hAnsiTheme="minorHAnsi" w:cstheme="minorHAnsi"/>
            <w:color w:val="000000"/>
            <w:sz w:val="22"/>
            <w:szCs w:val="22"/>
          </w:rPr>
          <w:delText>one</w:delText>
        </w:r>
        <w:r w:rsidRPr="001F161F" w:rsidDel="003811AA">
          <w:rPr>
            <w:rFonts w:asciiTheme="minorHAnsi" w:hAnsiTheme="minorHAnsi" w:cstheme="minorHAnsi"/>
            <w:color w:val="000000"/>
            <w:sz w:val="22"/>
            <w:szCs w:val="22"/>
          </w:rPr>
          <w:delText xml:space="preserve"> (</w:delText>
        </w:r>
        <w:r w:rsidR="001A77DE" w:rsidRPr="001F161F" w:rsidDel="003811AA">
          <w:rPr>
            <w:rFonts w:asciiTheme="minorHAnsi" w:hAnsiTheme="minorHAnsi" w:cstheme="minorHAnsi"/>
            <w:color w:val="000000"/>
            <w:sz w:val="22"/>
            <w:szCs w:val="22"/>
          </w:rPr>
          <w:delText>1</w:delText>
        </w:r>
        <w:r w:rsidRPr="001F161F" w:rsidDel="003811AA">
          <w:rPr>
            <w:rFonts w:asciiTheme="minorHAnsi" w:hAnsiTheme="minorHAnsi" w:cstheme="minorHAnsi"/>
            <w:color w:val="000000"/>
            <w:sz w:val="22"/>
            <w:szCs w:val="22"/>
          </w:rPr>
          <w:delText xml:space="preserve">) year period.  Written requests for price revisions after the first </w:delText>
        </w:r>
        <w:r w:rsidR="001A77DE" w:rsidRPr="001F161F" w:rsidDel="003811AA">
          <w:rPr>
            <w:rFonts w:asciiTheme="minorHAnsi" w:hAnsiTheme="minorHAnsi" w:cstheme="minorHAnsi"/>
            <w:color w:val="000000"/>
            <w:sz w:val="22"/>
            <w:szCs w:val="22"/>
          </w:rPr>
          <w:delText>one</w:delText>
        </w:r>
        <w:r w:rsidRPr="001F161F" w:rsidDel="003811AA">
          <w:rPr>
            <w:rFonts w:asciiTheme="minorHAnsi" w:hAnsiTheme="minorHAnsi" w:cstheme="minorHAnsi"/>
            <w:color w:val="000000"/>
            <w:sz w:val="22"/>
            <w:szCs w:val="22"/>
          </w:rPr>
          <w:delText xml:space="preserve"> (</w:delText>
        </w:r>
        <w:r w:rsidR="001A77DE" w:rsidRPr="001F161F" w:rsidDel="003811AA">
          <w:rPr>
            <w:rFonts w:asciiTheme="minorHAnsi" w:hAnsiTheme="minorHAnsi" w:cstheme="minorHAnsi"/>
            <w:color w:val="000000"/>
            <w:sz w:val="22"/>
            <w:szCs w:val="22"/>
          </w:rPr>
          <w:delText>1</w:delText>
        </w:r>
        <w:r w:rsidRPr="001F161F" w:rsidDel="003811AA">
          <w:rPr>
            <w:rFonts w:asciiTheme="minorHAnsi" w:hAnsiTheme="minorHAnsi" w:cstheme="minorHAnsi"/>
            <w:color w:val="000000"/>
            <w:sz w:val="22"/>
            <w:szCs w:val="22"/>
          </w:rPr>
          <w:delText xml:space="preserve">) year period shall be submitted in writing sixty (60) days prior to the end of the contract term to the Lake County Purchasing Division.  </w:delText>
        </w:r>
        <w:r w:rsidR="000712F2" w:rsidRPr="001F161F" w:rsidDel="003811AA">
          <w:rPr>
            <w:rFonts w:asciiTheme="minorHAnsi" w:hAnsiTheme="minorHAnsi" w:cstheme="minorHAnsi"/>
            <w:sz w:val="22"/>
            <w:szCs w:val="22"/>
          </w:rPr>
          <w:delText>Requests must be based upon and include manufacturer documentation of the actual change in the costs of the item/product and shall not include overhead or profit. The County reserves the right to reject any price increase and to terminate the contract.</w:delText>
        </w:r>
      </w:del>
    </w:p>
    <w:p w14:paraId="41184871" w14:textId="49D77545" w:rsidR="000E7BE5" w:rsidRPr="001F161F" w:rsidDel="003811AA" w:rsidRDefault="000E7BE5" w:rsidP="002F462F">
      <w:pPr>
        <w:rPr>
          <w:del w:id="3885" w:author="DavisWynn, Stacy" w:date="2020-04-07T15:51:00Z"/>
          <w:rFonts w:asciiTheme="minorHAnsi" w:hAnsiTheme="minorHAnsi" w:cstheme="minorHAnsi"/>
          <w:b/>
          <w:bCs/>
          <w:sz w:val="22"/>
          <w:szCs w:val="22"/>
        </w:rPr>
      </w:pPr>
    </w:p>
    <w:p w14:paraId="4C1830ED" w14:textId="3C9AE82F" w:rsidR="00491B98" w:rsidRPr="001F161F" w:rsidDel="003811AA" w:rsidRDefault="00491B98" w:rsidP="00491B98">
      <w:pPr>
        <w:pStyle w:val="ListParagraph"/>
        <w:widowControl w:val="0"/>
        <w:numPr>
          <w:ilvl w:val="0"/>
          <w:numId w:val="7"/>
        </w:numPr>
        <w:jc w:val="both"/>
        <w:rPr>
          <w:del w:id="3886" w:author="DavisWynn, Stacy" w:date="2020-04-07T15:51:00Z"/>
          <w:rFonts w:asciiTheme="minorHAnsi" w:hAnsiTheme="minorHAnsi" w:cstheme="minorHAnsi"/>
          <w:b/>
          <w:bCs/>
        </w:rPr>
      </w:pPr>
      <w:del w:id="3887" w:author="DavisWynn, Stacy" w:date="2020-04-07T15:51:00Z">
        <w:r w:rsidRPr="001F161F" w:rsidDel="003811AA">
          <w:rPr>
            <w:rFonts w:asciiTheme="minorHAnsi" w:hAnsiTheme="minorHAnsi" w:cstheme="minorHAnsi"/>
            <w:b/>
            <w:bCs/>
          </w:rPr>
          <w:delText>BID QUANTITIES</w:delText>
        </w:r>
      </w:del>
    </w:p>
    <w:p w14:paraId="10BC016C" w14:textId="7CE65977" w:rsidR="0024010B" w:rsidRPr="001F161F" w:rsidDel="003811AA" w:rsidRDefault="0024010B" w:rsidP="0024010B">
      <w:pPr>
        <w:widowControl w:val="0"/>
        <w:jc w:val="both"/>
        <w:rPr>
          <w:del w:id="3888" w:author="DavisWynn, Stacy" w:date="2020-04-07T15:51:00Z"/>
          <w:rFonts w:asciiTheme="minorHAnsi" w:eastAsia="Calibri" w:hAnsiTheme="minorHAnsi" w:cstheme="minorHAnsi"/>
          <w:position w:val="1"/>
        </w:rPr>
      </w:pPr>
      <w:del w:id="3889" w:author="DavisWynn, Stacy" w:date="2020-04-07T15:51:00Z">
        <w:r w:rsidRPr="001F161F" w:rsidDel="003811AA">
          <w:rPr>
            <w:rFonts w:asciiTheme="minorHAnsi" w:hAnsiTheme="minorHAnsi" w:cstheme="minorHAnsi"/>
          </w:rPr>
          <w:delText>The quantities identified in this bid are estimated quantities only. The County does not guarantee any specific amount and shall not be held responsible for any deviation</w:delText>
        </w:r>
        <w:r w:rsidRPr="001F161F" w:rsidDel="003811AA">
          <w:rPr>
            <w:rFonts w:asciiTheme="minorHAnsi" w:hAnsiTheme="minorHAnsi" w:cstheme="minorHAnsi"/>
            <w:position w:val="1"/>
          </w:rPr>
          <w:delText xml:space="preserve">. </w:delText>
        </w:r>
        <w:r w:rsidRPr="001F161F" w:rsidDel="003811AA">
          <w:rPr>
            <w:rFonts w:asciiTheme="minorHAnsi" w:eastAsia="Calibri" w:hAnsiTheme="minorHAnsi" w:cstheme="minorHAnsi"/>
            <w:position w:val="1"/>
          </w:rPr>
          <w:delText>The County reserves the right to purchase additional accessories in accordance with these specifications. Quantities in renewal periods will vary based on unforeseen fleet requirements.</w:delText>
        </w:r>
        <w:r w:rsidRPr="001F161F" w:rsidDel="003811AA">
          <w:rPr>
            <w:rFonts w:asciiTheme="minorHAnsi" w:eastAsia="Calibri" w:hAnsiTheme="minorHAnsi" w:cstheme="minorHAnsi"/>
            <w:spacing w:val="15"/>
            <w:position w:val="1"/>
          </w:rPr>
          <w:delText xml:space="preserve"> </w:delText>
        </w:r>
        <w:r w:rsidRPr="001F161F" w:rsidDel="003811AA">
          <w:rPr>
            <w:rFonts w:asciiTheme="minorHAnsi" w:eastAsia="Calibri" w:hAnsiTheme="minorHAnsi" w:cstheme="minorHAnsi"/>
            <w:position w:val="1"/>
          </w:rPr>
          <w:delText>All</w:delText>
        </w:r>
        <w:r w:rsidRPr="001F161F" w:rsidDel="003811AA">
          <w:rPr>
            <w:rFonts w:asciiTheme="minorHAnsi" w:eastAsia="Calibri" w:hAnsiTheme="minorHAnsi" w:cstheme="minorHAnsi"/>
            <w:spacing w:val="5"/>
            <w:position w:val="1"/>
          </w:rPr>
          <w:delText xml:space="preserve"> </w:delText>
        </w:r>
        <w:r w:rsidRPr="001F161F" w:rsidDel="003811AA">
          <w:rPr>
            <w:rFonts w:asciiTheme="minorHAnsi" w:eastAsia="Calibri" w:hAnsiTheme="minorHAnsi" w:cstheme="minorHAnsi"/>
            <w:position w:val="1"/>
          </w:rPr>
          <w:delText>or</w:delText>
        </w:r>
        <w:r w:rsidRPr="001F161F" w:rsidDel="003811AA">
          <w:rPr>
            <w:rFonts w:asciiTheme="minorHAnsi" w:eastAsia="Calibri" w:hAnsiTheme="minorHAnsi" w:cstheme="minorHAnsi"/>
            <w:spacing w:val="1"/>
            <w:position w:val="1"/>
          </w:rPr>
          <w:delText>d</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position w:val="1"/>
          </w:rPr>
          <w:delText>rs</w:delText>
        </w:r>
        <w:r w:rsidRPr="001F161F" w:rsidDel="003811AA">
          <w:rPr>
            <w:rFonts w:asciiTheme="minorHAnsi" w:eastAsia="Calibri" w:hAnsiTheme="minorHAnsi" w:cstheme="minorHAnsi"/>
            <w:spacing w:val="4"/>
            <w:position w:val="1"/>
          </w:rPr>
          <w:delText xml:space="preserve"> </w:delText>
        </w:r>
        <w:r w:rsidRPr="001F161F" w:rsidDel="003811AA">
          <w:rPr>
            <w:rFonts w:asciiTheme="minorHAnsi" w:eastAsia="Calibri" w:hAnsiTheme="minorHAnsi" w:cstheme="minorHAnsi"/>
            <w:position w:val="1"/>
          </w:rPr>
          <w:delText>r</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position w:val="1"/>
          </w:rPr>
          <w:delText>c</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spacing w:val="2"/>
            <w:position w:val="1"/>
          </w:rPr>
          <w:delText>i</w:delText>
        </w:r>
        <w:r w:rsidRPr="001F161F" w:rsidDel="003811AA">
          <w:rPr>
            <w:rFonts w:asciiTheme="minorHAnsi" w:eastAsia="Calibri" w:hAnsiTheme="minorHAnsi" w:cstheme="minorHAnsi"/>
            <w:spacing w:val="-1"/>
            <w:position w:val="1"/>
          </w:rPr>
          <w:delText>ve</w:delText>
        </w:r>
        <w:r w:rsidRPr="001F161F" w:rsidDel="003811AA">
          <w:rPr>
            <w:rFonts w:asciiTheme="minorHAnsi" w:eastAsia="Calibri" w:hAnsiTheme="minorHAnsi" w:cstheme="minorHAnsi"/>
            <w:position w:val="1"/>
          </w:rPr>
          <w:delText>d</w:delText>
        </w:r>
        <w:r w:rsidRPr="001F161F" w:rsidDel="003811AA">
          <w:rPr>
            <w:rFonts w:asciiTheme="minorHAnsi" w:eastAsia="Calibri" w:hAnsiTheme="minorHAnsi" w:cstheme="minorHAnsi"/>
            <w:spacing w:val="1"/>
            <w:position w:val="1"/>
          </w:rPr>
          <w:delText xml:space="preserve"> b</w:delText>
        </w:r>
        <w:r w:rsidRPr="001F161F" w:rsidDel="003811AA">
          <w:rPr>
            <w:rFonts w:asciiTheme="minorHAnsi" w:eastAsia="Calibri" w:hAnsiTheme="minorHAnsi" w:cstheme="minorHAnsi"/>
            <w:position w:val="1"/>
          </w:rPr>
          <w:delText>y</w:delText>
        </w:r>
        <w:r w:rsidRPr="001F161F" w:rsidDel="003811AA">
          <w:rPr>
            <w:rFonts w:asciiTheme="minorHAnsi" w:eastAsia="Calibri" w:hAnsiTheme="minorHAnsi" w:cstheme="minorHAnsi"/>
            <w:spacing w:val="6"/>
            <w:position w:val="1"/>
          </w:rPr>
          <w:delText xml:space="preserve"> </w:delText>
        </w:r>
        <w:r w:rsidRPr="001F161F" w:rsidDel="003811AA">
          <w:rPr>
            <w:rFonts w:asciiTheme="minorHAnsi" w:eastAsia="Calibri" w:hAnsiTheme="minorHAnsi" w:cstheme="minorHAnsi"/>
            <w:position w:val="1"/>
          </w:rPr>
          <w:delText>t</w:delText>
        </w:r>
        <w:r w:rsidRPr="001F161F" w:rsidDel="003811AA">
          <w:rPr>
            <w:rFonts w:asciiTheme="minorHAnsi" w:eastAsia="Calibri" w:hAnsiTheme="minorHAnsi" w:cstheme="minorHAnsi"/>
            <w:spacing w:val="1"/>
            <w:position w:val="1"/>
          </w:rPr>
          <w:delText>h</w:delText>
        </w:r>
        <w:r w:rsidRPr="001F161F" w:rsidDel="003811AA">
          <w:rPr>
            <w:rFonts w:asciiTheme="minorHAnsi" w:eastAsia="Calibri" w:hAnsiTheme="minorHAnsi" w:cstheme="minorHAnsi"/>
            <w:position w:val="1"/>
          </w:rPr>
          <w:delText>e</w:delText>
        </w:r>
        <w:r w:rsidRPr="001F161F" w:rsidDel="003811AA">
          <w:rPr>
            <w:rFonts w:asciiTheme="minorHAnsi" w:eastAsia="Calibri" w:hAnsiTheme="minorHAnsi" w:cstheme="minorHAnsi"/>
            <w:spacing w:val="4"/>
            <w:position w:val="1"/>
          </w:rPr>
          <w:delText xml:space="preserve"> </w:delText>
        </w:r>
        <w:r w:rsidRPr="001F161F" w:rsidDel="003811AA">
          <w:rPr>
            <w:rFonts w:asciiTheme="minorHAnsi" w:eastAsia="Calibri" w:hAnsiTheme="minorHAnsi" w:cstheme="minorHAnsi"/>
            <w:position w:val="1"/>
          </w:rPr>
          <w:delText>Co</w:delText>
        </w:r>
        <w:r w:rsidRPr="001F161F" w:rsidDel="003811AA">
          <w:rPr>
            <w:rFonts w:asciiTheme="minorHAnsi" w:eastAsia="Calibri" w:hAnsiTheme="minorHAnsi" w:cstheme="minorHAnsi"/>
            <w:spacing w:val="1"/>
            <w:position w:val="1"/>
          </w:rPr>
          <w:delText>n</w:delText>
        </w:r>
        <w:r w:rsidRPr="001F161F" w:rsidDel="003811AA">
          <w:rPr>
            <w:rFonts w:asciiTheme="minorHAnsi" w:eastAsia="Calibri" w:hAnsiTheme="minorHAnsi" w:cstheme="minorHAnsi"/>
            <w:position w:val="1"/>
          </w:rPr>
          <w:delText>tr</w:delText>
        </w:r>
        <w:r w:rsidRPr="001F161F" w:rsidDel="003811AA">
          <w:rPr>
            <w:rFonts w:asciiTheme="minorHAnsi" w:eastAsia="Calibri" w:hAnsiTheme="minorHAnsi" w:cstheme="minorHAnsi"/>
            <w:spacing w:val="1"/>
            <w:position w:val="1"/>
          </w:rPr>
          <w:delText>a</w:delText>
        </w:r>
        <w:r w:rsidRPr="001F161F" w:rsidDel="003811AA">
          <w:rPr>
            <w:rFonts w:asciiTheme="minorHAnsi" w:eastAsia="Calibri" w:hAnsiTheme="minorHAnsi" w:cstheme="minorHAnsi"/>
            <w:position w:val="1"/>
          </w:rPr>
          <w:delText>ct</w:delText>
        </w:r>
        <w:r w:rsidRPr="001F161F" w:rsidDel="003811AA">
          <w:rPr>
            <w:rFonts w:asciiTheme="minorHAnsi" w:eastAsia="Calibri" w:hAnsiTheme="minorHAnsi" w:cstheme="minorHAnsi"/>
            <w:spacing w:val="1"/>
            <w:position w:val="1"/>
          </w:rPr>
          <w:delText>o</w:delText>
        </w:r>
        <w:r w:rsidRPr="001F161F" w:rsidDel="003811AA">
          <w:rPr>
            <w:rFonts w:asciiTheme="minorHAnsi" w:eastAsia="Calibri" w:hAnsiTheme="minorHAnsi" w:cstheme="minorHAnsi"/>
            <w:position w:val="1"/>
          </w:rPr>
          <w:delText>r</w:delText>
        </w:r>
        <w:r w:rsidRPr="001F161F" w:rsidDel="003811AA">
          <w:rPr>
            <w:rFonts w:asciiTheme="minorHAnsi" w:eastAsia="Calibri" w:hAnsiTheme="minorHAnsi" w:cstheme="minorHAnsi"/>
            <w:spacing w:val="-2"/>
            <w:position w:val="1"/>
          </w:rPr>
          <w:delText xml:space="preserve"> </w:delText>
        </w:r>
        <w:r w:rsidRPr="001F161F" w:rsidDel="003811AA">
          <w:rPr>
            <w:rFonts w:asciiTheme="minorHAnsi" w:eastAsia="Calibri" w:hAnsiTheme="minorHAnsi" w:cstheme="minorHAnsi"/>
            <w:spacing w:val="3"/>
            <w:position w:val="1"/>
          </w:rPr>
          <w:delText>d</w:delText>
        </w:r>
        <w:r w:rsidRPr="001F161F" w:rsidDel="003811AA">
          <w:rPr>
            <w:rFonts w:asciiTheme="minorHAnsi" w:eastAsia="Calibri" w:hAnsiTheme="minorHAnsi" w:cstheme="minorHAnsi"/>
            <w:spacing w:val="1"/>
            <w:position w:val="1"/>
          </w:rPr>
          <w:delText>u</w:delText>
        </w:r>
        <w:r w:rsidRPr="001F161F" w:rsidDel="003811AA">
          <w:rPr>
            <w:rFonts w:asciiTheme="minorHAnsi" w:eastAsia="Calibri" w:hAnsiTheme="minorHAnsi" w:cstheme="minorHAnsi"/>
            <w:position w:val="1"/>
          </w:rPr>
          <w:delText>ri</w:delText>
        </w:r>
        <w:r w:rsidRPr="001F161F" w:rsidDel="003811AA">
          <w:rPr>
            <w:rFonts w:asciiTheme="minorHAnsi" w:eastAsia="Calibri" w:hAnsiTheme="minorHAnsi" w:cstheme="minorHAnsi"/>
            <w:spacing w:val="1"/>
            <w:position w:val="1"/>
          </w:rPr>
          <w:delText>n</w:delText>
        </w:r>
        <w:r w:rsidRPr="001F161F" w:rsidDel="003811AA">
          <w:rPr>
            <w:rFonts w:asciiTheme="minorHAnsi" w:eastAsia="Calibri" w:hAnsiTheme="minorHAnsi" w:cstheme="minorHAnsi"/>
            <w:position w:val="1"/>
          </w:rPr>
          <w:delText>g</w:delText>
        </w:r>
        <w:r w:rsidRPr="001F161F" w:rsidDel="003811AA">
          <w:rPr>
            <w:rFonts w:asciiTheme="minorHAnsi" w:eastAsia="Calibri" w:hAnsiTheme="minorHAnsi" w:cstheme="minorHAnsi"/>
            <w:spacing w:val="2"/>
            <w:position w:val="1"/>
          </w:rPr>
          <w:delText xml:space="preserve"> </w:delText>
        </w:r>
        <w:r w:rsidRPr="001F161F" w:rsidDel="003811AA">
          <w:rPr>
            <w:rFonts w:asciiTheme="minorHAnsi" w:eastAsia="Calibri" w:hAnsiTheme="minorHAnsi" w:cstheme="minorHAnsi"/>
            <w:position w:val="1"/>
          </w:rPr>
          <w:delText>t</w:delText>
        </w:r>
        <w:r w:rsidRPr="001F161F" w:rsidDel="003811AA">
          <w:rPr>
            <w:rFonts w:asciiTheme="minorHAnsi" w:eastAsia="Calibri" w:hAnsiTheme="minorHAnsi" w:cstheme="minorHAnsi"/>
            <w:spacing w:val="1"/>
            <w:position w:val="1"/>
          </w:rPr>
          <w:delText>h</w:delText>
        </w:r>
        <w:r w:rsidRPr="001F161F" w:rsidDel="003811AA">
          <w:rPr>
            <w:rFonts w:asciiTheme="minorHAnsi" w:eastAsia="Calibri" w:hAnsiTheme="minorHAnsi" w:cstheme="minorHAnsi"/>
            <w:position w:val="1"/>
          </w:rPr>
          <w:delText>e</w:delText>
        </w:r>
        <w:r w:rsidRPr="001F161F" w:rsidDel="003811AA">
          <w:rPr>
            <w:rFonts w:asciiTheme="minorHAnsi" w:eastAsia="Calibri" w:hAnsiTheme="minorHAnsi" w:cstheme="minorHAnsi"/>
            <w:spacing w:val="4"/>
            <w:position w:val="1"/>
          </w:rPr>
          <w:delText xml:space="preserve"> </w:delText>
        </w:r>
        <w:r w:rsidRPr="001F161F" w:rsidDel="003811AA">
          <w:rPr>
            <w:rFonts w:asciiTheme="minorHAnsi" w:eastAsia="Calibri" w:hAnsiTheme="minorHAnsi" w:cstheme="minorHAnsi"/>
            <w:position w:val="1"/>
          </w:rPr>
          <w:delText>term</w:delText>
        </w:r>
        <w:r w:rsidRPr="001F161F" w:rsidDel="003811AA">
          <w:rPr>
            <w:rFonts w:asciiTheme="minorHAnsi" w:eastAsia="Calibri" w:hAnsiTheme="minorHAnsi" w:cstheme="minorHAnsi"/>
            <w:spacing w:val="3"/>
            <w:position w:val="1"/>
          </w:rPr>
          <w:delText xml:space="preserve"> </w:delText>
        </w:r>
        <w:r w:rsidRPr="001F161F" w:rsidDel="003811AA">
          <w:rPr>
            <w:rFonts w:asciiTheme="minorHAnsi" w:eastAsia="Calibri" w:hAnsiTheme="minorHAnsi" w:cstheme="minorHAnsi"/>
            <w:position w:val="1"/>
          </w:rPr>
          <w:delText>of</w:delText>
        </w:r>
        <w:r w:rsidRPr="001F161F" w:rsidDel="003811AA">
          <w:rPr>
            <w:rFonts w:asciiTheme="minorHAnsi" w:eastAsia="Calibri" w:hAnsiTheme="minorHAnsi" w:cstheme="minorHAnsi"/>
            <w:spacing w:val="5"/>
            <w:position w:val="1"/>
          </w:rPr>
          <w:delText xml:space="preserve"> </w:delText>
        </w:r>
        <w:r w:rsidRPr="001F161F" w:rsidDel="003811AA">
          <w:rPr>
            <w:rFonts w:asciiTheme="minorHAnsi" w:eastAsia="Calibri" w:hAnsiTheme="minorHAnsi" w:cstheme="minorHAnsi"/>
            <w:position w:val="1"/>
          </w:rPr>
          <w:delText>t</w:delText>
        </w:r>
        <w:r w:rsidRPr="001F161F" w:rsidDel="003811AA">
          <w:rPr>
            <w:rFonts w:asciiTheme="minorHAnsi" w:eastAsia="Calibri" w:hAnsiTheme="minorHAnsi" w:cstheme="minorHAnsi"/>
            <w:spacing w:val="1"/>
            <w:position w:val="1"/>
          </w:rPr>
          <w:delText>h</w:delText>
        </w:r>
        <w:r w:rsidRPr="001F161F" w:rsidDel="003811AA">
          <w:rPr>
            <w:rFonts w:asciiTheme="minorHAnsi" w:eastAsia="Calibri" w:hAnsiTheme="minorHAnsi" w:cstheme="minorHAnsi"/>
            <w:position w:val="1"/>
          </w:rPr>
          <w:delText>e</w:delText>
        </w:r>
        <w:r w:rsidRPr="001F161F" w:rsidDel="003811AA">
          <w:rPr>
            <w:rFonts w:asciiTheme="minorHAnsi" w:eastAsia="Calibri" w:hAnsiTheme="minorHAnsi" w:cstheme="minorHAnsi"/>
            <w:spacing w:val="6"/>
            <w:position w:val="1"/>
          </w:rPr>
          <w:delText xml:space="preserve"> </w:delText>
        </w:r>
        <w:r w:rsidRPr="001F161F" w:rsidDel="003811AA">
          <w:rPr>
            <w:rFonts w:asciiTheme="minorHAnsi" w:eastAsia="Calibri" w:hAnsiTheme="minorHAnsi" w:cstheme="minorHAnsi"/>
            <w:position w:val="1"/>
          </w:rPr>
          <w:delText>co</w:delText>
        </w:r>
        <w:r w:rsidRPr="001F161F" w:rsidDel="003811AA">
          <w:rPr>
            <w:rFonts w:asciiTheme="minorHAnsi" w:eastAsia="Calibri" w:hAnsiTheme="minorHAnsi" w:cstheme="minorHAnsi"/>
            <w:spacing w:val="1"/>
            <w:position w:val="1"/>
          </w:rPr>
          <w:delText>n</w:delText>
        </w:r>
        <w:r w:rsidRPr="001F161F" w:rsidDel="003811AA">
          <w:rPr>
            <w:rFonts w:asciiTheme="minorHAnsi" w:eastAsia="Calibri" w:hAnsiTheme="minorHAnsi" w:cstheme="minorHAnsi"/>
            <w:position w:val="1"/>
          </w:rPr>
          <w:delText>tr</w:delText>
        </w:r>
        <w:r w:rsidRPr="001F161F" w:rsidDel="003811AA">
          <w:rPr>
            <w:rFonts w:asciiTheme="minorHAnsi" w:eastAsia="Calibri" w:hAnsiTheme="minorHAnsi" w:cstheme="minorHAnsi"/>
            <w:spacing w:val="1"/>
            <w:position w:val="1"/>
          </w:rPr>
          <w:delText>a</w:delText>
        </w:r>
        <w:r w:rsidRPr="001F161F" w:rsidDel="003811AA">
          <w:rPr>
            <w:rFonts w:asciiTheme="minorHAnsi" w:eastAsia="Calibri" w:hAnsiTheme="minorHAnsi" w:cstheme="minorHAnsi"/>
            <w:position w:val="1"/>
          </w:rPr>
          <w:delText>ct</w:delText>
        </w:r>
        <w:r w:rsidRPr="001F161F" w:rsidDel="003811AA">
          <w:rPr>
            <w:rFonts w:asciiTheme="minorHAnsi" w:hAnsiTheme="minorHAnsi" w:cstheme="minorHAnsi"/>
          </w:rPr>
          <w:delText xml:space="preserve"> </w:delText>
        </w:r>
        <w:r w:rsidRPr="001F161F" w:rsidDel="003811AA">
          <w:rPr>
            <w:rFonts w:asciiTheme="minorHAnsi" w:eastAsia="Calibri" w:hAnsiTheme="minorHAnsi" w:cstheme="minorHAnsi"/>
            <w:spacing w:val="-1"/>
            <w:position w:val="1"/>
          </w:rPr>
          <w:delText>s</w:delText>
        </w:r>
        <w:r w:rsidRPr="001F161F" w:rsidDel="003811AA">
          <w:rPr>
            <w:rFonts w:asciiTheme="minorHAnsi" w:eastAsia="Calibri" w:hAnsiTheme="minorHAnsi" w:cstheme="minorHAnsi"/>
            <w:spacing w:val="1"/>
            <w:position w:val="1"/>
          </w:rPr>
          <w:delText>h</w:delText>
        </w:r>
        <w:r w:rsidRPr="001F161F" w:rsidDel="003811AA">
          <w:rPr>
            <w:rFonts w:asciiTheme="minorHAnsi" w:eastAsia="Calibri" w:hAnsiTheme="minorHAnsi" w:cstheme="minorHAnsi"/>
            <w:position w:val="1"/>
          </w:rPr>
          <w:delText>all</w:delText>
        </w:r>
        <w:r w:rsidRPr="001F161F" w:rsidDel="003811AA">
          <w:rPr>
            <w:rFonts w:asciiTheme="minorHAnsi" w:eastAsia="Calibri" w:hAnsiTheme="minorHAnsi" w:cstheme="minorHAnsi"/>
            <w:spacing w:val="-3"/>
            <w:position w:val="1"/>
          </w:rPr>
          <w:delText xml:space="preserve"> </w:delText>
        </w:r>
        <w:r w:rsidRPr="001F161F" w:rsidDel="003811AA">
          <w:rPr>
            <w:rFonts w:asciiTheme="minorHAnsi" w:eastAsia="Calibri" w:hAnsiTheme="minorHAnsi" w:cstheme="minorHAnsi"/>
            <w:spacing w:val="1"/>
            <w:position w:val="1"/>
          </w:rPr>
          <w:delText>b</w:delText>
        </w:r>
        <w:r w:rsidRPr="001F161F" w:rsidDel="003811AA">
          <w:rPr>
            <w:rFonts w:asciiTheme="minorHAnsi" w:eastAsia="Calibri" w:hAnsiTheme="minorHAnsi" w:cstheme="minorHAnsi"/>
            <w:position w:val="1"/>
          </w:rPr>
          <w:delText>e</w:delText>
        </w:r>
        <w:r w:rsidRPr="001F161F" w:rsidDel="003811AA">
          <w:rPr>
            <w:rFonts w:asciiTheme="minorHAnsi" w:eastAsia="Calibri" w:hAnsiTheme="minorHAnsi" w:cstheme="minorHAnsi"/>
            <w:spacing w:val="-3"/>
            <w:position w:val="1"/>
          </w:rPr>
          <w:delText xml:space="preserve"> </w:delText>
        </w:r>
        <w:r w:rsidRPr="001F161F" w:rsidDel="003811AA">
          <w:rPr>
            <w:rFonts w:asciiTheme="minorHAnsi" w:eastAsia="Calibri" w:hAnsiTheme="minorHAnsi" w:cstheme="minorHAnsi"/>
            <w:position w:val="1"/>
          </w:rPr>
          <w:delText>fil</w:delText>
        </w:r>
        <w:r w:rsidRPr="001F161F" w:rsidDel="003811AA">
          <w:rPr>
            <w:rFonts w:asciiTheme="minorHAnsi" w:eastAsia="Calibri" w:hAnsiTheme="minorHAnsi" w:cstheme="minorHAnsi"/>
            <w:spacing w:val="2"/>
            <w:position w:val="1"/>
          </w:rPr>
          <w:delText>l</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position w:val="1"/>
          </w:rPr>
          <w:delText>d</w:delText>
        </w:r>
        <w:r w:rsidRPr="001F161F" w:rsidDel="003811AA">
          <w:rPr>
            <w:rFonts w:asciiTheme="minorHAnsi" w:eastAsia="Calibri" w:hAnsiTheme="minorHAnsi" w:cstheme="minorHAnsi"/>
            <w:spacing w:val="-3"/>
            <w:position w:val="1"/>
          </w:rPr>
          <w:delText xml:space="preserve"> </w:delText>
        </w:r>
        <w:r w:rsidRPr="001F161F" w:rsidDel="003811AA">
          <w:rPr>
            <w:rFonts w:asciiTheme="minorHAnsi" w:eastAsia="Calibri" w:hAnsiTheme="minorHAnsi" w:cstheme="minorHAnsi"/>
            <w:position w:val="1"/>
          </w:rPr>
          <w:delText>in</w:delText>
        </w:r>
        <w:r w:rsidRPr="001F161F" w:rsidDel="003811AA">
          <w:rPr>
            <w:rFonts w:asciiTheme="minorHAnsi" w:eastAsia="Calibri" w:hAnsiTheme="minorHAnsi" w:cstheme="minorHAnsi"/>
            <w:spacing w:val="-1"/>
            <w:position w:val="1"/>
          </w:rPr>
          <w:delText xml:space="preserve"> </w:delText>
        </w:r>
        <w:r w:rsidRPr="001F161F" w:rsidDel="003811AA">
          <w:rPr>
            <w:rFonts w:asciiTheme="minorHAnsi" w:eastAsia="Calibri" w:hAnsiTheme="minorHAnsi" w:cstheme="minorHAnsi"/>
            <w:spacing w:val="1"/>
            <w:position w:val="1"/>
          </w:rPr>
          <w:delText>a</w:delText>
        </w:r>
        <w:r w:rsidRPr="001F161F" w:rsidDel="003811AA">
          <w:rPr>
            <w:rFonts w:asciiTheme="minorHAnsi" w:eastAsia="Calibri" w:hAnsiTheme="minorHAnsi" w:cstheme="minorHAnsi"/>
            <w:position w:val="1"/>
          </w:rPr>
          <w:delText>ccor</w:delText>
        </w:r>
        <w:r w:rsidRPr="001F161F" w:rsidDel="003811AA">
          <w:rPr>
            <w:rFonts w:asciiTheme="minorHAnsi" w:eastAsia="Calibri" w:hAnsiTheme="minorHAnsi" w:cstheme="minorHAnsi"/>
            <w:spacing w:val="1"/>
            <w:position w:val="1"/>
          </w:rPr>
          <w:delText>d</w:delText>
        </w:r>
        <w:r w:rsidRPr="001F161F" w:rsidDel="003811AA">
          <w:rPr>
            <w:rFonts w:asciiTheme="minorHAnsi" w:eastAsia="Calibri" w:hAnsiTheme="minorHAnsi" w:cstheme="minorHAnsi"/>
            <w:position w:val="1"/>
          </w:rPr>
          <w:delText>a</w:delText>
        </w:r>
        <w:r w:rsidRPr="001F161F" w:rsidDel="003811AA">
          <w:rPr>
            <w:rFonts w:asciiTheme="minorHAnsi" w:eastAsia="Calibri" w:hAnsiTheme="minorHAnsi" w:cstheme="minorHAnsi"/>
            <w:spacing w:val="1"/>
            <w:position w:val="1"/>
          </w:rPr>
          <w:delText>n</w:delText>
        </w:r>
        <w:r w:rsidRPr="001F161F" w:rsidDel="003811AA">
          <w:rPr>
            <w:rFonts w:asciiTheme="minorHAnsi" w:eastAsia="Calibri" w:hAnsiTheme="minorHAnsi" w:cstheme="minorHAnsi"/>
            <w:position w:val="1"/>
          </w:rPr>
          <w:delText>ce</w:delText>
        </w:r>
        <w:r w:rsidRPr="001F161F" w:rsidDel="003811AA">
          <w:rPr>
            <w:rFonts w:asciiTheme="minorHAnsi" w:eastAsia="Calibri" w:hAnsiTheme="minorHAnsi" w:cstheme="minorHAnsi"/>
            <w:spacing w:val="-10"/>
            <w:position w:val="1"/>
          </w:rPr>
          <w:delText xml:space="preserve"> </w:delText>
        </w:r>
        <w:r w:rsidRPr="001F161F" w:rsidDel="003811AA">
          <w:rPr>
            <w:rFonts w:asciiTheme="minorHAnsi" w:eastAsia="Calibri" w:hAnsiTheme="minorHAnsi" w:cstheme="minorHAnsi"/>
            <w:spacing w:val="2"/>
            <w:position w:val="1"/>
          </w:rPr>
          <w:delText>w</w:delText>
        </w:r>
        <w:r w:rsidRPr="001F161F" w:rsidDel="003811AA">
          <w:rPr>
            <w:rFonts w:asciiTheme="minorHAnsi" w:eastAsia="Calibri" w:hAnsiTheme="minorHAnsi" w:cstheme="minorHAnsi"/>
            <w:position w:val="1"/>
          </w:rPr>
          <w:delText>ith</w:delText>
        </w:r>
        <w:r w:rsidRPr="001F161F" w:rsidDel="003811AA">
          <w:rPr>
            <w:rFonts w:asciiTheme="minorHAnsi" w:eastAsia="Calibri" w:hAnsiTheme="minorHAnsi" w:cstheme="minorHAnsi"/>
            <w:spacing w:val="-3"/>
            <w:position w:val="1"/>
          </w:rPr>
          <w:delText xml:space="preserve"> </w:delText>
        </w:r>
        <w:r w:rsidRPr="001F161F" w:rsidDel="003811AA">
          <w:rPr>
            <w:rFonts w:asciiTheme="minorHAnsi" w:eastAsia="Calibri" w:hAnsiTheme="minorHAnsi" w:cstheme="minorHAnsi"/>
            <w:spacing w:val="1"/>
            <w:position w:val="1"/>
          </w:rPr>
          <w:delText>th</w:delText>
        </w:r>
        <w:r w:rsidRPr="001F161F" w:rsidDel="003811AA">
          <w:rPr>
            <w:rFonts w:asciiTheme="minorHAnsi" w:eastAsia="Calibri" w:hAnsiTheme="minorHAnsi" w:cstheme="minorHAnsi"/>
            <w:position w:val="1"/>
          </w:rPr>
          <w:delText>e</w:delText>
        </w:r>
        <w:r w:rsidRPr="001F161F" w:rsidDel="003811AA">
          <w:rPr>
            <w:rFonts w:asciiTheme="minorHAnsi" w:eastAsia="Calibri" w:hAnsiTheme="minorHAnsi" w:cstheme="minorHAnsi"/>
            <w:spacing w:val="-4"/>
            <w:position w:val="1"/>
          </w:rPr>
          <w:delText xml:space="preserve"> </w:delText>
        </w:r>
        <w:r w:rsidRPr="001F161F" w:rsidDel="003811AA">
          <w:rPr>
            <w:rFonts w:asciiTheme="minorHAnsi" w:eastAsia="Calibri" w:hAnsiTheme="minorHAnsi" w:cstheme="minorHAnsi"/>
            <w:spacing w:val="1"/>
            <w:position w:val="1"/>
          </w:rPr>
          <w:delText>t</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position w:val="1"/>
          </w:rPr>
          <w:delText>rms</w:delText>
        </w:r>
        <w:r w:rsidRPr="001F161F" w:rsidDel="003811AA">
          <w:rPr>
            <w:rFonts w:asciiTheme="minorHAnsi" w:eastAsia="Calibri" w:hAnsiTheme="minorHAnsi" w:cstheme="minorHAnsi"/>
            <w:spacing w:val="-6"/>
            <w:position w:val="1"/>
          </w:rPr>
          <w:delText xml:space="preserve"> </w:delText>
        </w:r>
        <w:r w:rsidRPr="001F161F" w:rsidDel="003811AA">
          <w:rPr>
            <w:rFonts w:asciiTheme="minorHAnsi" w:eastAsia="Calibri" w:hAnsiTheme="minorHAnsi" w:cstheme="minorHAnsi"/>
            <w:spacing w:val="1"/>
            <w:position w:val="1"/>
          </w:rPr>
          <w:delText>an</w:delText>
        </w:r>
        <w:r w:rsidRPr="001F161F" w:rsidDel="003811AA">
          <w:rPr>
            <w:rFonts w:asciiTheme="minorHAnsi" w:eastAsia="Calibri" w:hAnsiTheme="minorHAnsi" w:cstheme="minorHAnsi"/>
            <w:position w:val="1"/>
          </w:rPr>
          <w:delText>d</w:delText>
        </w:r>
        <w:r w:rsidRPr="001F161F" w:rsidDel="003811AA">
          <w:rPr>
            <w:rFonts w:asciiTheme="minorHAnsi" w:eastAsia="Calibri" w:hAnsiTheme="minorHAnsi" w:cstheme="minorHAnsi"/>
            <w:spacing w:val="-2"/>
            <w:position w:val="1"/>
          </w:rPr>
          <w:delText xml:space="preserve"> </w:delText>
        </w:r>
        <w:r w:rsidRPr="001F161F" w:rsidDel="003811AA">
          <w:rPr>
            <w:rFonts w:asciiTheme="minorHAnsi" w:eastAsia="Calibri" w:hAnsiTheme="minorHAnsi" w:cstheme="minorHAnsi"/>
            <w:position w:val="1"/>
          </w:rPr>
          <w:delText>c</w:delText>
        </w:r>
        <w:r w:rsidRPr="001F161F" w:rsidDel="003811AA">
          <w:rPr>
            <w:rFonts w:asciiTheme="minorHAnsi" w:eastAsia="Calibri" w:hAnsiTheme="minorHAnsi" w:cstheme="minorHAnsi"/>
            <w:spacing w:val="1"/>
            <w:position w:val="1"/>
          </w:rPr>
          <w:delText>ond</w:delText>
        </w:r>
        <w:r w:rsidRPr="001F161F" w:rsidDel="003811AA">
          <w:rPr>
            <w:rFonts w:asciiTheme="minorHAnsi" w:eastAsia="Calibri" w:hAnsiTheme="minorHAnsi" w:cstheme="minorHAnsi"/>
            <w:position w:val="1"/>
          </w:rPr>
          <w:delText>iti</w:delText>
        </w:r>
        <w:r w:rsidRPr="001F161F" w:rsidDel="003811AA">
          <w:rPr>
            <w:rFonts w:asciiTheme="minorHAnsi" w:eastAsia="Calibri" w:hAnsiTheme="minorHAnsi" w:cstheme="minorHAnsi"/>
            <w:spacing w:val="1"/>
            <w:position w:val="1"/>
          </w:rPr>
          <w:delText>on</w:delText>
        </w:r>
        <w:r w:rsidRPr="001F161F" w:rsidDel="003811AA">
          <w:rPr>
            <w:rFonts w:asciiTheme="minorHAnsi" w:eastAsia="Calibri" w:hAnsiTheme="minorHAnsi" w:cstheme="minorHAnsi"/>
            <w:position w:val="1"/>
          </w:rPr>
          <w:delText>s</w:delText>
        </w:r>
        <w:r w:rsidRPr="001F161F" w:rsidDel="003811AA">
          <w:rPr>
            <w:rFonts w:asciiTheme="minorHAnsi" w:eastAsia="Calibri" w:hAnsiTheme="minorHAnsi" w:cstheme="minorHAnsi"/>
            <w:spacing w:val="-9"/>
            <w:position w:val="1"/>
          </w:rPr>
          <w:delText xml:space="preserve"> </w:delText>
        </w:r>
        <w:r w:rsidRPr="001F161F" w:rsidDel="003811AA">
          <w:rPr>
            <w:rFonts w:asciiTheme="minorHAnsi" w:eastAsia="Calibri" w:hAnsiTheme="minorHAnsi" w:cstheme="minorHAnsi"/>
            <w:spacing w:val="2"/>
            <w:position w:val="1"/>
          </w:rPr>
          <w:delText>s</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position w:val="1"/>
          </w:rPr>
          <w:delText>t</w:delText>
        </w:r>
        <w:r w:rsidRPr="001F161F" w:rsidDel="003811AA">
          <w:rPr>
            <w:rFonts w:asciiTheme="minorHAnsi" w:eastAsia="Calibri" w:hAnsiTheme="minorHAnsi" w:cstheme="minorHAnsi"/>
            <w:spacing w:val="-1"/>
            <w:position w:val="1"/>
          </w:rPr>
          <w:delText xml:space="preserve"> f</w:delText>
        </w:r>
        <w:r w:rsidRPr="001F161F" w:rsidDel="003811AA">
          <w:rPr>
            <w:rFonts w:asciiTheme="minorHAnsi" w:eastAsia="Calibri" w:hAnsiTheme="minorHAnsi" w:cstheme="minorHAnsi"/>
            <w:position w:val="1"/>
          </w:rPr>
          <w:delText>orth</w:delText>
        </w:r>
        <w:r w:rsidRPr="001F161F" w:rsidDel="003811AA">
          <w:rPr>
            <w:rFonts w:asciiTheme="minorHAnsi" w:eastAsia="Calibri" w:hAnsiTheme="minorHAnsi" w:cstheme="minorHAnsi"/>
            <w:spacing w:val="-3"/>
            <w:position w:val="1"/>
          </w:rPr>
          <w:delText xml:space="preserve"> </w:delText>
        </w:r>
        <w:r w:rsidRPr="001F161F" w:rsidDel="003811AA">
          <w:rPr>
            <w:rFonts w:asciiTheme="minorHAnsi" w:eastAsia="Calibri" w:hAnsiTheme="minorHAnsi" w:cstheme="minorHAnsi"/>
            <w:spacing w:val="1"/>
            <w:position w:val="1"/>
          </w:rPr>
          <w:delText>h</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position w:val="1"/>
          </w:rPr>
          <w:delText>r</w:delText>
        </w:r>
        <w:r w:rsidRPr="001F161F" w:rsidDel="003811AA">
          <w:rPr>
            <w:rFonts w:asciiTheme="minorHAnsi" w:eastAsia="Calibri" w:hAnsiTheme="minorHAnsi" w:cstheme="minorHAnsi"/>
            <w:spacing w:val="-1"/>
            <w:position w:val="1"/>
          </w:rPr>
          <w:delText>e</w:delText>
        </w:r>
        <w:r w:rsidRPr="001F161F" w:rsidDel="003811AA">
          <w:rPr>
            <w:rFonts w:asciiTheme="minorHAnsi" w:eastAsia="Calibri" w:hAnsiTheme="minorHAnsi" w:cstheme="minorHAnsi"/>
            <w:position w:val="1"/>
          </w:rPr>
          <w:delText>i</w:delText>
        </w:r>
        <w:r w:rsidRPr="001F161F" w:rsidDel="003811AA">
          <w:rPr>
            <w:rFonts w:asciiTheme="minorHAnsi" w:eastAsia="Calibri" w:hAnsiTheme="minorHAnsi" w:cstheme="minorHAnsi"/>
            <w:spacing w:val="1"/>
            <w:position w:val="1"/>
          </w:rPr>
          <w:delText>n</w:delText>
        </w:r>
        <w:r w:rsidRPr="001F161F" w:rsidDel="003811AA">
          <w:rPr>
            <w:rFonts w:asciiTheme="minorHAnsi" w:eastAsia="Calibri" w:hAnsiTheme="minorHAnsi" w:cstheme="minorHAnsi"/>
            <w:position w:val="1"/>
          </w:rPr>
          <w:delText>.</w:delText>
        </w:r>
      </w:del>
    </w:p>
    <w:p w14:paraId="127193B6" w14:textId="2C031F92" w:rsidR="00491B98" w:rsidRPr="001F161F" w:rsidDel="003811AA" w:rsidRDefault="00491B98" w:rsidP="00491B98">
      <w:pPr>
        <w:pStyle w:val="ListParagraph"/>
        <w:widowControl w:val="0"/>
        <w:ind w:left="360"/>
        <w:jc w:val="both"/>
        <w:rPr>
          <w:del w:id="3890" w:author="DavisWynn, Stacy" w:date="2020-04-07T15:51:00Z"/>
          <w:rFonts w:asciiTheme="minorHAnsi" w:hAnsiTheme="minorHAnsi" w:cstheme="minorHAnsi"/>
          <w:b/>
          <w:bCs/>
        </w:rPr>
      </w:pPr>
    </w:p>
    <w:p w14:paraId="2A3C5967" w14:textId="189996A0" w:rsidR="000938F1" w:rsidRPr="001F161F" w:rsidDel="003811AA" w:rsidRDefault="000938F1" w:rsidP="00215A6A">
      <w:pPr>
        <w:pStyle w:val="ListParagraph"/>
        <w:widowControl w:val="0"/>
        <w:numPr>
          <w:ilvl w:val="0"/>
          <w:numId w:val="7"/>
        </w:numPr>
        <w:jc w:val="both"/>
        <w:rPr>
          <w:del w:id="3891" w:author="DavisWynn, Stacy" w:date="2020-04-07T15:51:00Z"/>
          <w:rFonts w:asciiTheme="minorHAnsi" w:hAnsiTheme="minorHAnsi" w:cstheme="minorHAnsi"/>
          <w:b/>
          <w:bCs/>
        </w:rPr>
      </w:pPr>
      <w:del w:id="3892" w:author="DavisWynn, Stacy" w:date="2020-04-07T15:51:00Z">
        <w:r w:rsidRPr="001F161F" w:rsidDel="003811AA">
          <w:rPr>
            <w:rFonts w:asciiTheme="minorHAnsi" w:hAnsiTheme="minorHAnsi" w:cstheme="minorHAnsi"/>
            <w:b/>
            <w:bCs/>
          </w:rPr>
          <w:delText xml:space="preserve">PRECEDENCE </w:delText>
        </w:r>
      </w:del>
    </w:p>
    <w:p w14:paraId="683E854E" w14:textId="42EE58DC" w:rsidR="000938F1" w:rsidRPr="001F161F" w:rsidDel="003811AA" w:rsidRDefault="000938F1" w:rsidP="005248E3">
      <w:pPr>
        <w:widowControl w:val="0"/>
        <w:jc w:val="both"/>
        <w:rPr>
          <w:del w:id="3893" w:author="DavisWynn, Stacy" w:date="2020-04-07T15:51:00Z"/>
          <w:rFonts w:asciiTheme="minorHAnsi" w:hAnsiTheme="minorHAnsi" w:cstheme="minorHAnsi"/>
          <w:sz w:val="22"/>
          <w:szCs w:val="22"/>
        </w:rPr>
      </w:pPr>
      <w:del w:id="3894" w:author="DavisWynn, Stacy" w:date="2020-04-07T15:51:00Z">
        <w:r w:rsidRPr="001F161F" w:rsidDel="003811AA">
          <w:rPr>
            <w:rFonts w:asciiTheme="minorHAnsi" w:hAnsiTheme="minorHAnsi" w:cstheme="minorHAnsi"/>
            <w:sz w:val="22"/>
            <w:szCs w:val="22"/>
          </w:rPr>
          <w:delText xml:space="preserve">Where there appears to be variances or conflicts, the following order of precedence shall prevail: Lake County Specifications; Lake County General Terms &amp; Conditions, Lake County Invitation for Bids General Terms &amp; Conditions and </w:delText>
        </w:r>
        <w:r w:rsidR="00FE5047" w:rsidRPr="001F161F" w:rsidDel="003811AA">
          <w:rPr>
            <w:rFonts w:asciiTheme="minorHAnsi" w:hAnsiTheme="minorHAnsi" w:cstheme="minorHAnsi"/>
            <w:sz w:val="22"/>
            <w:szCs w:val="22"/>
          </w:rPr>
          <w:delText xml:space="preserve">The </w:delText>
        </w:r>
        <w:r w:rsidR="003057CB" w:rsidRPr="001F161F" w:rsidDel="003811AA">
          <w:rPr>
            <w:rFonts w:asciiTheme="minorHAnsi" w:hAnsiTheme="minorHAnsi" w:cstheme="minorHAnsi"/>
            <w:sz w:val="22"/>
            <w:szCs w:val="22"/>
          </w:rPr>
          <w:delText>Bidder</w:delText>
        </w:r>
        <w:r w:rsidRPr="001F161F" w:rsidDel="003811AA">
          <w:rPr>
            <w:rFonts w:asciiTheme="minorHAnsi" w:hAnsiTheme="minorHAnsi" w:cstheme="minorHAnsi"/>
            <w:sz w:val="22"/>
            <w:szCs w:val="22"/>
          </w:rPr>
          <w:delText>’s Bid Response.</w:delText>
        </w:r>
      </w:del>
    </w:p>
    <w:p w14:paraId="418CE6B7" w14:textId="4CD3BBC0" w:rsidR="0034236F" w:rsidRPr="001F161F" w:rsidDel="003811AA" w:rsidRDefault="0034236F" w:rsidP="0034236F">
      <w:pPr>
        <w:widowControl w:val="0"/>
        <w:jc w:val="both"/>
        <w:rPr>
          <w:del w:id="3895" w:author="DavisWynn, Stacy" w:date="2020-04-07T15:51:00Z"/>
          <w:rFonts w:asciiTheme="minorHAnsi" w:hAnsiTheme="minorHAnsi" w:cstheme="minorHAnsi"/>
          <w:sz w:val="22"/>
          <w:szCs w:val="22"/>
        </w:rPr>
      </w:pPr>
    </w:p>
    <w:p w14:paraId="557BCB1A" w14:textId="52EAEEA4" w:rsidR="004F0329" w:rsidRPr="001F161F" w:rsidDel="003811AA" w:rsidRDefault="003057CB" w:rsidP="00215A6A">
      <w:pPr>
        <w:pStyle w:val="ListParagraph"/>
        <w:widowControl w:val="0"/>
        <w:numPr>
          <w:ilvl w:val="0"/>
          <w:numId w:val="7"/>
        </w:numPr>
        <w:jc w:val="both"/>
        <w:rPr>
          <w:del w:id="3896" w:author="DavisWynn, Stacy" w:date="2020-04-07T15:51:00Z"/>
          <w:rFonts w:asciiTheme="minorHAnsi" w:hAnsiTheme="minorHAnsi" w:cstheme="minorHAnsi"/>
        </w:rPr>
      </w:pPr>
      <w:del w:id="3897" w:author="DavisWynn, Stacy" w:date="2020-04-07T15:51:00Z">
        <w:r w:rsidRPr="001F161F" w:rsidDel="003811AA">
          <w:rPr>
            <w:rFonts w:asciiTheme="minorHAnsi" w:hAnsiTheme="minorHAnsi" w:cstheme="minorHAnsi"/>
            <w:b/>
            <w:bCs/>
          </w:rPr>
          <w:delText>BIDDER</w:delText>
        </w:r>
        <w:r w:rsidR="000938F1" w:rsidRPr="001F161F" w:rsidDel="003811AA">
          <w:rPr>
            <w:rFonts w:asciiTheme="minorHAnsi" w:hAnsiTheme="minorHAnsi" w:cstheme="minorHAnsi"/>
            <w:b/>
            <w:bCs/>
          </w:rPr>
          <w:delText xml:space="preserve"> QUALIFICATIONS </w:delText>
        </w:r>
      </w:del>
    </w:p>
    <w:p w14:paraId="092B8F5F" w14:textId="152F6FD0" w:rsidR="00491B98" w:rsidRPr="001F161F" w:rsidDel="003811AA" w:rsidRDefault="00491B98" w:rsidP="00EF3856">
      <w:pPr>
        <w:widowControl w:val="0"/>
        <w:jc w:val="both"/>
        <w:rPr>
          <w:del w:id="3898" w:author="DavisWynn, Stacy" w:date="2020-04-07T15:51:00Z"/>
          <w:rFonts w:asciiTheme="minorHAnsi" w:hAnsiTheme="minorHAnsi" w:cstheme="minorHAnsi"/>
          <w:color w:val="000000"/>
          <w:sz w:val="22"/>
          <w:szCs w:val="22"/>
        </w:rPr>
      </w:pPr>
      <w:del w:id="3899" w:author="DavisWynn, Stacy" w:date="2020-04-07T15:51:00Z">
        <w:r w:rsidRPr="001F161F" w:rsidDel="003811AA">
          <w:rPr>
            <w:rFonts w:asciiTheme="minorHAnsi" w:hAnsiTheme="minorHAnsi" w:cstheme="minorHAnsi"/>
            <w:color w:val="000000"/>
            <w:sz w:val="22"/>
            <w:szCs w:val="22"/>
          </w:rPr>
          <w:delText>Bidders shall be experienced and capable to perform services in accordance with the specifications</w:delText>
        </w:r>
        <w:r w:rsidR="0096658E" w:rsidRPr="001F161F" w:rsidDel="003811AA">
          <w:rPr>
            <w:rFonts w:asciiTheme="minorHAnsi" w:hAnsiTheme="minorHAnsi" w:cstheme="minorHAnsi"/>
            <w:color w:val="000000"/>
            <w:sz w:val="22"/>
            <w:szCs w:val="22"/>
          </w:rPr>
          <w:delText xml:space="preserve"> identified herein. </w:delText>
        </w:r>
      </w:del>
    </w:p>
    <w:p w14:paraId="6727EAB4" w14:textId="57E14585" w:rsidR="00491B98" w:rsidRPr="001F161F" w:rsidDel="003811AA" w:rsidRDefault="00491B98" w:rsidP="00EF3856">
      <w:pPr>
        <w:widowControl w:val="0"/>
        <w:jc w:val="both"/>
        <w:rPr>
          <w:del w:id="3900" w:author="DavisWynn, Stacy" w:date="2020-04-07T15:51:00Z"/>
          <w:rFonts w:asciiTheme="minorHAnsi" w:hAnsiTheme="minorHAnsi" w:cstheme="minorHAnsi"/>
          <w:b/>
          <w:bCs/>
          <w:sz w:val="22"/>
          <w:szCs w:val="22"/>
        </w:rPr>
      </w:pPr>
    </w:p>
    <w:p w14:paraId="0163E844" w14:textId="1E8FC44D" w:rsidR="0096658E" w:rsidRPr="001F161F" w:rsidDel="003811AA" w:rsidRDefault="0096658E" w:rsidP="0096658E">
      <w:pPr>
        <w:pStyle w:val="ListParagraph"/>
        <w:widowControl w:val="0"/>
        <w:numPr>
          <w:ilvl w:val="0"/>
          <w:numId w:val="7"/>
        </w:numPr>
        <w:jc w:val="both"/>
        <w:rPr>
          <w:del w:id="3901" w:author="DavisWynn, Stacy" w:date="2020-04-07T15:51:00Z"/>
          <w:rFonts w:asciiTheme="minorHAnsi" w:hAnsiTheme="minorHAnsi" w:cstheme="minorHAnsi"/>
          <w:b/>
          <w:bCs/>
        </w:rPr>
      </w:pPr>
      <w:del w:id="3902" w:author="DavisWynn, Stacy" w:date="2020-04-07T15:51:00Z">
        <w:r w:rsidRPr="001F161F" w:rsidDel="003811AA">
          <w:rPr>
            <w:rFonts w:asciiTheme="minorHAnsi" w:hAnsiTheme="minorHAnsi" w:cstheme="minorHAnsi"/>
            <w:b/>
            <w:bCs/>
          </w:rPr>
          <w:delText>REFERENCES</w:delText>
        </w:r>
      </w:del>
    </w:p>
    <w:p w14:paraId="70D22941" w14:textId="1C84FDD5" w:rsidR="0096658E" w:rsidRPr="001F161F" w:rsidDel="003811AA" w:rsidRDefault="0096658E" w:rsidP="0096658E">
      <w:pPr>
        <w:widowControl w:val="0"/>
        <w:rPr>
          <w:del w:id="3903" w:author="DavisWynn, Stacy" w:date="2020-04-07T15:51:00Z"/>
          <w:rFonts w:asciiTheme="minorHAnsi" w:hAnsiTheme="minorHAnsi" w:cstheme="minorHAnsi"/>
          <w:color w:val="000000"/>
          <w:sz w:val="22"/>
          <w:szCs w:val="22"/>
        </w:rPr>
      </w:pPr>
      <w:del w:id="3904" w:author="DavisWynn, Stacy" w:date="2020-04-07T15:51:00Z">
        <w:r w:rsidRPr="001F161F" w:rsidDel="003811AA">
          <w:rPr>
            <w:rFonts w:asciiTheme="minorHAnsi" w:hAnsiTheme="minorHAnsi" w:cstheme="minorHAnsi"/>
            <w:color w:val="000000"/>
            <w:sz w:val="22"/>
            <w:szCs w:val="22"/>
          </w:rPr>
          <w:delText xml:space="preserve">Bidders shall have a minimum of five (5) years’ experience in performing similar duties. Please provide a list of three (3) references with volume equal to Lake County on the enclosed </w:delText>
        </w:r>
        <w:r w:rsidRPr="001F161F" w:rsidDel="003811AA">
          <w:rPr>
            <w:rFonts w:asciiTheme="minorHAnsi" w:hAnsiTheme="minorHAnsi" w:cstheme="minorHAnsi"/>
            <w:sz w:val="22"/>
            <w:szCs w:val="22"/>
          </w:rPr>
          <w:delText xml:space="preserve">Reference Form. </w:delText>
        </w:r>
      </w:del>
    </w:p>
    <w:p w14:paraId="7EA4B192" w14:textId="350A83A9" w:rsidR="00764847" w:rsidRPr="001F161F" w:rsidDel="003811AA" w:rsidRDefault="00764847" w:rsidP="0096658E">
      <w:pPr>
        <w:pStyle w:val="ListParagraph"/>
        <w:widowControl w:val="0"/>
        <w:ind w:left="360"/>
        <w:jc w:val="both"/>
        <w:rPr>
          <w:del w:id="3905" w:author="DavisWynn, Stacy" w:date="2020-04-07T15:51:00Z"/>
          <w:rFonts w:asciiTheme="minorHAnsi" w:hAnsiTheme="minorHAnsi" w:cstheme="minorHAnsi"/>
        </w:rPr>
      </w:pPr>
    </w:p>
    <w:p w14:paraId="3AB7EA98" w14:textId="4563BCF2" w:rsidR="003D6C59" w:rsidRPr="001F161F" w:rsidDel="003811AA" w:rsidRDefault="00C54F7D" w:rsidP="00215A6A">
      <w:pPr>
        <w:pStyle w:val="ListParagraph"/>
        <w:widowControl w:val="0"/>
        <w:numPr>
          <w:ilvl w:val="0"/>
          <w:numId w:val="7"/>
        </w:numPr>
        <w:jc w:val="both"/>
        <w:rPr>
          <w:del w:id="3906" w:author="DavisWynn, Stacy" w:date="2020-04-07T15:51:00Z"/>
          <w:rFonts w:asciiTheme="minorHAnsi" w:hAnsiTheme="minorHAnsi" w:cstheme="minorHAnsi"/>
        </w:rPr>
      </w:pPr>
      <w:del w:id="3907" w:author="DavisWynn, Stacy" w:date="2020-04-07T15:51:00Z">
        <w:r w:rsidRPr="001F161F" w:rsidDel="003811AA">
          <w:rPr>
            <w:rFonts w:asciiTheme="minorHAnsi" w:hAnsiTheme="minorHAnsi" w:cstheme="minorHAnsi"/>
            <w:b/>
          </w:rPr>
          <w:delText>BID REVIEW</w:delText>
        </w:r>
      </w:del>
    </w:p>
    <w:p w14:paraId="3CAFA382" w14:textId="3DA255E2" w:rsidR="00C54F7D" w:rsidRPr="001F161F" w:rsidDel="003811AA" w:rsidRDefault="00D217EB" w:rsidP="00491B98">
      <w:pPr>
        <w:rPr>
          <w:del w:id="3908" w:author="DavisWynn, Stacy" w:date="2020-04-07T15:51:00Z"/>
          <w:rFonts w:asciiTheme="minorHAnsi" w:hAnsiTheme="minorHAnsi" w:cstheme="minorHAnsi"/>
          <w:sz w:val="22"/>
          <w:szCs w:val="22"/>
        </w:rPr>
      </w:pPr>
      <w:del w:id="3909" w:author="DavisWynn, Stacy" w:date="2020-04-07T15:51:00Z">
        <w:r w:rsidRPr="001F161F" w:rsidDel="003811AA">
          <w:rPr>
            <w:rFonts w:asciiTheme="minorHAnsi" w:hAnsiTheme="minorHAnsi" w:cstheme="minorHAnsi"/>
            <w:sz w:val="22"/>
            <w:szCs w:val="22"/>
          </w:rPr>
          <w:delText xml:space="preserve">After bid submittal, bids may be subjected to subsequent review.  Lake County reserves the right to conduct follow up reference checks, request additional information or perform other activities related to comprehensive bid review and determination of the lowest responsive and responsible bidder who best meets the specifications.  </w:delText>
        </w:r>
      </w:del>
    </w:p>
    <w:p w14:paraId="39208759" w14:textId="17C58430" w:rsidR="0034236F" w:rsidRPr="001F161F" w:rsidDel="003811AA" w:rsidRDefault="0034236F" w:rsidP="0034236F">
      <w:pPr>
        <w:widowControl w:val="0"/>
        <w:jc w:val="both"/>
        <w:rPr>
          <w:del w:id="3910" w:author="DavisWynn, Stacy" w:date="2020-04-07T15:51:00Z"/>
          <w:rFonts w:asciiTheme="minorHAnsi" w:hAnsiTheme="minorHAnsi" w:cstheme="minorHAnsi"/>
          <w:b/>
          <w:bCs/>
          <w:sz w:val="22"/>
          <w:szCs w:val="22"/>
          <w:u w:val="single"/>
        </w:rPr>
      </w:pPr>
    </w:p>
    <w:p w14:paraId="0AF05CB1" w14:textId="0F6CEB0D" w:rsidR="0078522B" w:rsidRPr="001F161F" w:rsidDel="003811AA" w:rsidRDefault="0078522B" w:rsidP="0034236F">
      <w:pPr>
        <w:widowControl w:val="0"/>
        <w:jc w:val="both"/>
        <w:rPr>
          <w:del w:id="3911" w:author="DavisWynn, Stacy" w:date="2020-04-07T15:51:00Z"/>
          <w:rFonts w:asciiTheme="minorHAnsi" w:hAnsiTheme="minorHAnsi" w:cstheme="minorHAnsi"/>
          <w:b/>
          <w:bCs/>
          <w:sz w:val="22"/>
          <w:szCs w:val="22"/>
          <w:u w:val="single"/>
        </w:rPr>
      </w:pPr>
    </w:p>
    <w:p w14:paraId="2FF521FF" w14:textId="7595B823" w:rsidR="000938F1" w:rsidRPr="001F161F" w:rsidDel="003811AA" w:rsidRDefault="000938F1" w:rsidP="00215A6A">
      <w:pPr>
        <w:pStyle w:val="ListParagraph"/>
        <w:widowControl w:val="0"/>
        <w:numPr>
          <w:ilvl w:val="0"/>
          <w:numId w:val="7"/>
        </w:numPr>
        <w:jc w:val="both"/>
        <w:rPr>
          <w:del w:id="3912" w:author="DavisWynn, Stacy" w:date="2020-04-07T15:51:00Z"/>
          <w:rFonts w:asciiTheme="minorHAnsi" w:hAnsiTheme="minorHAnsi" w:cstheme="minorHAnsi"/>
          <w:b/>
          <w:bCs/>
        </w:rPr>
      </w:pPr>
      <w:del w:id="3913" w:author="DavisWynn, Stacy" w:date="2020-04-07T15:51:00Z">
        <w:r w:rsidRPr="001F161F" w:rsidDel="003811AA">
          <w:rPr>
            <w:rFonts w:asciiTheme="minorHAnsi" w:hAnsiTheme="minorHAnsi" w:cstheme="minorHAnsi"/>
            <w:b/>
            <w:bCs/>
          </w:rPr>
          <w:delText>JURISDICTION, VENUE, CHOICE OF LAW</w:delText>
        </w:r>
      </w:del>
    </w:p>
    <w:p w14:paraId="6A26041C" w14:textId="1F384666" w:rsidR="00ED169E" w:rsidRPr="001F161F" w:rsidDel="003811AA" w:rsidRDefault="000938F1" w:rsidP="00ED169E">
      <w:pPr>
        <w:widowControl w:val="0"/>
        <w:jc w:val="both"/>
        <w:rPr>
          <w:del w:id="3914" w:author="DavisWynn, Stacy" w:date="2020-04-07T15:51:00Z"/>
          <w:rFonts w:asciiTheme="minorHAnsi" w:hAnsiTheme="minorHAnsi" w:cstheme="minorHAnsi"/>
          <w:sz w:val="22"/>
          <w:szCs w:val="22"/>
        </w:rPr>
      </w:pPr>
      <w:del w:id="3915" w:author="DavisWynn, Stacy" w:date="2020-04-07T15:51:00Z">
        <w:r w:rsidRPr="001F161F" w:rsidDel="003811AA">
          <w:rPr>
            <w:rFonts w:asciiTheme="minorHAnsi" w:hAnsiTheme="minorHAnsi" w:cstheme="minorHAnsi"/>
            <w:sz w:val="22"/>
            <w:szCs w:val="22"/>
          </w:rPr>
          <w:delText>This contract shall be governed by and construed according to the laws of the State of Illinois.  Jurisdiction and venue shall be exclusively found in the 19</w:delText>
        </w:r>
        <w:r w:rsidRPr="001F161F" w:rsidDel="003811AA">
          <w:rPr>
            <w:rFonts w:asciiTheme="minorHAnsi" w:hAnsiTheme="minorHAnsi" w:cstheme="minorHAnsi"/>
            <w:sz w:val="22"/>
            <w:szCs w:val="22"/>
            <w:vertAlign w:val="superscript"/>
          </w:rPr>
          <w:delText>th</w:delText>
        </w:r>
        <w:r w:rsidRPr="001F161F" w:rsidDel="003811AA">
          <w:rPr>
            <w:rFonts w:asciiTheme="minorHAnsi" w:hAnsiTheme="minorHAnsi" w:cstheme="minorHAnsi"/>
            <w:sz w:val="22"/>
            <w:szCs w:val="22"/>
          </w:rPr>
          <w:delText xml:space="preserve"> Judicial Circuit Court, State of Illinois.</w:delText>
        </w:r>
      </w:del>
    </w:p>
    <w:p w14:paraId="4F788328" w14:textId="4CF18967" w:rsidR="00ED169E" w:rsidRPr="001F161F" w:rsidDel="003811AA" w:rsidRDefault="00ED169E" w:rsidP="00ED169E">
      <w:pPr>
        <w:widowControl w:val="0"/>
        <w:jc w:val="both"/>
        <w:rPr>
          <w:del w:id="3916" w:author="DavisWynn, Stacy" w:date="2020-04-07T15:51:00Z"/>
          <w:rFonts w:asciiTheme="minorHAnsi" w:hAnsiTheme="minorHAnsi" w:cstheme="minorHAnsi"/>
          <w:sz w:val="22"/>
          <w:szCs w:val="22"/>
        </w:rPr>
      </w:pPr>
    </w:p>
    <w:p w14:paraId="5D4C7F54" w14:textId="17D2049C" w:rsidR="00ED169E" w:rsidRPr="001F161F" w:rsidDel="003811AA" w:rsidRDefault="00ED169E" w:rsidP="00215A6A">
      <w:pPr>
        <w:pStyle w:val="ListParagraph"/>
        <w:widowControl w:val="0"/>
        <w:numPr>
          <w:ilvl w:val="0"/>
          <w:numId w:val="7"/>
        </w:numPr>
        <w:jc w:val="both"/>
        <w:rPr>
          <w:del w:id="3917" w:author="DavisWynn, Stacy" w:date="2020-04-07T15:51:00Z"/>
          <w:rFonts w:asciiTheme="minorHAnsi" w:hAnsiTheme="minorHAnsi" w:cstheme="minorHAnsi"/>
        </w:rPr>
      </w:pPr>
      <w:del w:id="3918" w:author="DavisWynn, Stacy" w:date="2020-04-07T15:51:00Z">
        <w:r w:rsidRPr="001F161F" w:rsidDel="003811AA">
          <w:rPr>
            <w:rFonts w:asciiTheme="minorHAnsi" w:hAnsiTheme="minorHAnsi" w:cstheme="minorHAnsi"/>
            <w:b/>
          </w:rPr>
          <w:delText>PURCHASE ORDER, INVOICE AND PAYMENTS</w:delText>
        </w:r>
      </w:del>
    </w:p>
    <w:p w14:paraId="10332F2D" w14:textId="59EDAF96" w:rsidR="00306B2B" w:rsidRPr="001F161F" w:rsidDel="003811AA" w:rsidRDefault="00306B2B" w:rsidP="00306B2B">
      <w:pPr>
        <w:spacing w:line="242" w:lineRule="exact"/>
        <w:ind w:right="76"/>
        <w:jc w:val="both"/>
        <w:rPr>
          <w:del w:id="3919" w:author="DavisWynn, Stacy" w:date="2020-04-07T15:51:00Z"/>
          <w:rFonts w:asciiTheme="minorHAnsi" w:eastAsia="Calibri" w:hAnsiTheme="minorHAnsi" w:cstheme="minorHAnsi"/>
          <w:sz w:val="22"/>
          <w:szCs w:val="22"/>
        </w:rPr>
      </w:pPr>
      <w:del w:id="3920" w:author="DavisWynn, Stacy" w:date="2020-04-07T15:51:00Z">
        <w:r w:rsidRPr="001F161F" w:rsidDel="003811AA">
          <w:rPr>
            <w:rFonts w:asciiTheme="minorHAnsi" w:eastAsia="Calibri" w:hAnsiTheme="minorHAnsi" w:cstheme="minorHAnsi"/>
            <w:position w:val="1"/>
            <w:sz w:val="22"/>
            <w:szCs w:val="22"/>
          </w:rPr>
          <w:delText>L</w:delText>
        </w:r>
        <w:r w:rsidRPr="001F161F" w:rsidDel="003811AA">
          <w:rPr>
            <w:rFonts w:asciiTheme="minorHAnsi" w:eastAsia="Calibri" w:hAnsiTheme="minorHAnsi" w:cstheme="minorHAnsi"/>
            <w:spacing w:val="1"/>
            <w:position w:val="1"/>
            <w:sz w:val="22"/>
            <w:szCs w:val="22"/>
          </w:rPr>
          <w:delText>a</w:delText>
        </w:r>
        <w:r w:rsidRPr="001F161F" w:rsidDel="003811AA">
          <w:rPr>
            <w:rFonts w:asciiTheme="minorHAnsi" w:eastAsia="Calibri" w:hAnsiTheme="minorHAnsi" w:cstheme="minorHAnsi"/>
            <w:position w:val="1"/>
            <w:sz w:val="22"/>
            <w:szCs w:val="22"/>
          </w:rPr>
          <w:delText>ke</w:delText>
        </w:r>
        <w:r w:rsidRPr="001F161F" w:rsidDel="003811AA">
          <w:rPr>
            <w:rFonts w:asciiTheme="minorHAnsi" w:eastAsia="Calibri" w:hAnsiTheme="minorHAnsi" w:cstheme="minorHAnsi"/>
            <w:spacing w:val="1"/>
            <w:position w:val="1"/>
            <w:sz w:val="22"/>
            <w:szCs w:val="22"/>
          </w:rPr>
          <w:delText xml:space="preserve"> </w:delText>
        </w:r>
        <w:r w:rsidRPr="001F161F" w:rsidDel="003811AA">
          <w:rPr>
            <w:rFonts w:asciiTheme="minorHAnsi" w:eastAsia="Calibri" w:hAnsiTheme="minorHAnsi" w:cstheme="minorHAnsi"/>
            <w:position w:val="1"/>
            <w:sz w:val="22"/>
            <w:szCs w:val="22"/>
          </w:rPr>
          <w:delText>Co</w:delText>
        </w:r>
        <w:r w:rsidRPr="001F161F" w:rsidDel="003811AA">
          <w:rPr>
            <w:rFonts w:asciiTheme="minorHAnsi" w:eastAsia="Calibri" w:hAnsiTheme="minorHAnsi" w:cstheme="minorHAnsi"/>
            <w:spacing w:val="1"/>
            <w:position w:val="1"/>
            <w:sz w:val="22"/>
            <w:szCs w:val="22"/>
          </w:rPr>
          <w:delText>un</w:delText>
        </w:r>
        <w:r w:rsidRPr="001F161F" w:rsidDel="003811AA">
          <w:rPr>
            <w:rFonts w:asciiTheme="minorHAnsi" w:eastAsia="Calibri" w:hAnsiTheme="minorHAnsi" w:cstheme="minorHAnsi"/>
            <w:position w:val="1"/>
            <w:sz w:val="22"/>
            <w:szCs w:val="22"/>
          </w:rPr>
          <w:delText xml:space="preserve">ty </w:delText>
        </w:r>
        <w:r w:rsidRPr="001F161F" w:rsidDel="003811AA">
          <w:rPr>
            <w:rFonts w:asciiTheme="minorHAnsi" w:eastAsia="Calibri" w:hAnsiTheme="minorHAnsi" w:cstheme="minorHAnsi"/>
            <w:spacing w:val="-1"/>
            <w:position w:val="1"/>
            <w:sz w:val="22"/>
            <w:szCs w:val="22"/>
          </w:rPr>
          <w:delText>w</w:delText>
        </w:r>
        <w:r w:rsidRPr="001F161F" w:rsidDel="003811AA">
          <w:rPr>
            <w:rFonts w:asciiTheme="minorHAnsi" w:eastAsia="Calibri" w:hAnsiTheme="minorHAnsi" w:cstheme="minorHAnsi"/>
            <w:position w:val="1"/>
            <w:sz w:val="22"/>
            <w:szCs w:val="22"/>
          </w:rPr>
          <w:delText>ill</w:delText>
        </w:r>
        <w:r w:rsidRPr="001F161F" w:rsidDel="003811AA">
          <w:rPr>
            <w:rFonts w:asciiTheme="minorHAnsi" w:eastAsia="Calibri" w:hAnsiTheme="minorHAnsi" w:cstheme="minorHAnsi"/>
            <w:spacing w:val="2"/>
            <w:position w:val="1"/>
            <w:sz w:val="22"/>
            <w:szCs w:val="22"/>
          </w:rPr>
          <w:delText xml:space="preserve"> i</w:delText>
        </w:r>
        <w:r w:rsidRPr="001F161F" w:rsidDel="003811AA">
          <w:rPr>
            <w:rFonts w:asciiTheme="minorHAnsi" w:eastAsia="Calibri" w:hAnsiTheme="minorHAnsi" w:cstheme="minorHAnsi"/>
            <w:spacing w:val="-1"/>
            <w:position w:val="1"/>
            <w:sz w:val="22"/>
            <w:szCs w:val="22"/>
          </w:rPr>
          <w:delText>ss</w:delText>
        </w:r>
        <w:r w:rsidRPr="001F161F" w:rsidDel="003811AA">
          <w:rPr>
            <w:rFonts w:asciiTheme="minorHAnsi" w:eastAsia="Calibri" w:hAnsiTheme="minorHAnsi" w:cstheme="minorHAnsi"/>
            <w:spacing w:val="3"/>
            <w:position w:val="1"/>
            <w:sz w:val="22"/>
            <w:szCs w:val="22"/>
          </w:rPr>
          <w:delText>u</w:delText>
        </w:r>
        <w:r w:rsidRPr="001F161F" w:rsidDel="003811AA">
          <w:rPr>
            <w:rFonts w:asciiTheme="minorHAnsi" w:eastAsia="Calibri" w:hAnsiTheme="minorHAnsi" w:cstheme="minorHAnsi"/>
            <w:position w:val="1"/>
            <w:sz w:val="22"/>
            <w:szCs w:val="22"/>
          </w:rPr>
          <w:delText>e P</w:delText>
        </w:r>
        <w:r w:rsidRPr="001F161F" w:rsidDel="003811AA">
          <w:rPr>
            <w:rFonts w:asciiTheme="minorHAnsi" w:eastAsia="Calibri" w:hAnsiTheme="minorHAnsi" w:cstheme="minorHAnsi"/>
            <w:spacing w:val="1"/>
            <w:position w:val="1"/>
            <w:sz w:val="22"/>
            <w:szCs w:val="22"/>
          </w:rPr>
          <w:delText>u</w:delText>
        </w:r>
        <w:r w:rsidRPr="001F161F" w:rsidDel="003811AA">
          <w:rPr>
            <w:rFonts w:asciiTheme="minorHAnsi" w:eastAsia="Calibri" w:hAnsiTheme="minorHAnsi" w:cstheme="minorHAnsi"/>
            <w:position w:val="1"/>
            <w:sz w:val="22"/>
            <w:szCs w:val="22"/>
          </w:rPr>
          <w:delText>rc</w:delText>
        </w:r>
        <w:r w:rsidRPr="001F161F" w:rsidDel="003811AA">
          <w:rPr>
            <w:rFonts w:asciiTheme="minorHAnsi" w:eastAsia="Calibri" w:hAnsiTheme="minorHAnsi" w:cstheme="minorHAnsi"/>
            <w:spacing w:val="1"/>
            <w:position w:val="1"/>
            <w:sz w:val="22"/>
            <w:szCs w:val="22"/>
          </w:rPr>
          <w:delText>h</w:delText>
        </w:r>
        <w:r w:rsidRPr="001F161F" w:rsidDel="003811AA">
          <w:rPr>
            <w:rFonts w:asciiTheme="minorHAnsi" w:eastAsia="Calibri" w:hAnsiTheme="minorHAnsi" w:cstheme="minorHAnsi"/>
            <w:position w:val="1"/>
            <w:sz w:val="22"/>
            <w:szCs w:val="22"/>
          </w:rPr>
          <w:delText>ase</w:delText>
        </w:r>
        <w:r w:rsidRPr="001F161F" w:rsidDel="003811AA">
          <w:rPr>
            <w:rFonts w:asciiTheme="minorHAnsi" w:eastAsia="Calibri" w:hAnsiTheme="minorHAnsi" w:cstheme="minorHAnsi"/>
            <w:spacing w:val="-3"/>
            <w:position w:val="1"/>
            <w:sz w:val="22"/>
            <w:szCs w:val="22"/>
          </w:rPr>
          <w:delText xml:space="preserve"> </w:delText>
        </w:r>
        <w:r w:rsidRPr="001F161F" w:rsidDel="003811AA">
          <w:rPr>
            <w:rFonts w:asciiTheme="minorHAnsi" w:eastAsia="Calibri" w:hAnsiTheme="minorHAnsi" w:cstheme="minorHAnsi"/>
            <w:position w:val="1"/>
            <w:sz w:val="22"/>
            <w:szCs w:val="22"/>
          </w:rPr>
          <w:delText>Or</w:delText>
        </w:r>
        <w:r w:rsidRPr="001F161F" w:rsidDel="003811AA">
          <w:rPr>
            <w:rFonts w:asciiTheme="minorHAnsi" w:eastAsia="Calibri" w:hAnsiTheme="minorHAnsi" w:cstheme="minorHAnsi"/>
            <w:spacing w:val="3"/>
            <w:position w:val="1"/>
            <w:sz w:val="22"/>
            <w:szCs w:val="22"/>
          </w:rPr>
          <w:delText>d</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 xml:space="preserve">r </w:delText>
        </w:r>
        <w:r w:rsidRPr="001F161F" w:rsidDel="003811AA">
          <w:rPr>
            <w:rFonts w:asciiTheme="minorHAnsi" w:eastAsia="Calibri" w:hAnsiTheme="minorHAnsi" w:cstheme="minorHAnsi"/>
            <w:spacing w:val="2"/>
            <w:position w:val="1"/>
            <w:sz w:val="22"/>
            <w:szCs w:val="22"/>
          </w:rPr>
          <w:delText>(</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position w:val="1"/>
            <w:sz w:val="22"/>
            <w:szCs w:val="22"/>
          </w:rPr>
          <w:delText>)</w:delText>
        </w:r>
        <w:r w:rsidRPr="001F161F" w:rsidDel="003811AA">
          <w:rPr>
            <w:rFonts w:asciiTheme="minorHAnsi" w:eastAsia="Calibri" w:hAnsiTheme="minorHAnsi" w:cstheme="minorHAnsi"/>
            <w:spacing w:val="3"/>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f</w:delText>
        </w:r>
        <w:r w:rsidRPr="001F161F" w:rsidDel="003811AA">
          <w:rPr>
            <w:rFonts w:asciiTheme="minorHAnsi" w:eastAsia="Calibri" w:hAnsiTheme="minorHAnsi" w:cstheme="minorHAnsi"/>
            <w:position w:val="1"/>
            <w:sz w:val="22"/>
            <w:szCs w:val="22"/>
          </w:rPr>
          <w:delText>or</w:delText>
        </w:r>
        <w:r w:rsidRPr="001F161F" w:rsidDel="003811AA">
          <w:rPr>
            <w:rFonts w:asciiTheme="minorHAnsi" w:eastAsia="Calibri" w:hAnsiTheme="minorHAnsi" w:cstheme="minorHAnsi"/>
            <w:spacing w:val="3"/>
            <w:position w:val="1"/>
            <w:sz w:val="22"/>
            <w:szCs w:val="22"/>
          </w:rPr>
          <w:delText xml:space="preserve"> </w:delText>
        </w:r>
        <w:r w:rsidRPr="001F161F" w:rsidDel="003811AA">
          <w:rPr>
            <w:rFonts w:asciiTheme="minorHAnsi" w:eastAsia="Calibri" w:hAnsiTheme="minorHAnsi" w:cstheme="minorHAnsi"/>
            <w:position w:val="1"/>
            <w:sz w:val="22"/>
            <w:szCs w:val="22"/>
          </w:rPr>
          <w:delText>t</w:delText>
        </w:r>
        <w:r w:rsidRPr="001F161F" w:rsidDel="003811AA">
          <w:rPr>
            <w:rFonts w:asciiTheme="minorHAnsi" w:eastAsia="Calibri" w:hAnsiTheme="minorHAnsi" w:cstheme="minorHAnsi"/>
            <w:spacing w:val="1"/>
            <w:position w:val="1"/>
            <w:sz w:val="22"/>
            <w:szCs w:val="22"/>
          </w:rPr>
          <w:delText>h</w:delText>
        </w:r>
        <w:r w:rsidRPr="001F161F" w:rsidDel="003811AA">
          <w:rPr>
            <w:rFonts w:asciiTheme="minorHAnsi" w:eastAsia="Calibri" w:hAnsiTheme="minorHAnsi" w:cstheme="minorHAnsi"/>
            <w:position w:val="1"/>
            <w:sz w:val="22"/>
            <w:szCs w:val="22"/>
          </w:rPr>
          <w:delText>e</w:delText>
        </w:r>
        <w:r w:rsidRPr="001F161F" w:rsidDel="003811AA">
          <w:rPr>
            <w:rFonts w:asciiTheme="minorHAnsi" w:eastAsia="Calibri" w:hAnsiTheme="minorHAnsi" w:cstheme="minorHAnsi"/>
            <w:spacing w:val="3"/>
            <w:position w:val="1"/>
            <w:sz w:val="22"/>
            <w:szCs w:val="22"/>
          </w:rPr>
          <w:delText xml:space="preserve"> </w:delText>
        </w:r>
        <w:r w:rsidRPr="001F161F" w:rsidDel="003811AA">
          <w:rPr>
            <w:rFonts w:asciiTheme="minorHAnsi" w:eastAsia="Calibri" w:hAnsiTheme="minorHAnsi" w:cstheme="minorHAnsi"/>
            <w:position w:val="1"/>
            <w:sz w:val="22"/>
            <w:szCs w:val="22"/>
          </w:rPr>
          <w:delText>go</w:delText>
        </w:r>
        <w:r w:rsidRPr="001F161F" w:rsidDel="003811AA">
          <w:rPr>
            <w:rFonts w:asciiTheme="minorHAnsi" w:eastAsia="Calibri" w:hAnsiTheme="minorHAnsi" w:cstheme="minorHAnsi"/>
            <w:spacing w:val="1"/>
            <w:position w:val="1"/>
            <w:sz w:val="22"/>
            <w:szCs w:val="22"/>
          </w:rPr>
          <w:delText>od</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spacing w:val="2"/>
            <w:position w:val="1"/>
            <w:sz w:val="22"/>
            <w:szCs w:val="22"/>
          </w:rPr>
          <w:delText>/</w:delText>
        </w:r>
        <w:r w:rsidRPr="001F161F" w:rsidDel="003811AA">
          <w:rPr>
            <w:rFonts w:asciiTheme="minorHAnsi" w:eastAsia="Calibri" w:hAnsiTheme="minorHAnsi" w:cstheme="minorHAnsi"/>
            <w:spacing w:val="-1"/>
            <w:position w:val="1"/>
            <w:sz w:val="22"/>
            <w:szCs w:val="22"/>
          </w:rPr>
          <w:delText>se</w:delText>
        </w:r>
        <w:r w:rsidRPr="001F161F" w:rsidDel="003811AA">
          <w:rPr>
            <w:rFonts w:asciiTheme="minorHAnsi" w:eastAsia="Calibri" w:hAnsiTheme="minorHAnsi" w:cstheme="minorHAnsi"/>
            <w:spacing w:val="2"/>
            <w:position w:val="1"/>
            <w:sz w:val="22"/>
            <w:szCs w:val="22"/>
          </w:rPr>
          <w:delText>r</w:delText>
        </w:r>
        <w:r w:rsidRPr="001F161F" w:rsidDel="003811AA">
          <w:rPr>
            <w:rFonts w:asciiTheme="minorHAnsi" w:eastAsia="Calibri" w:hAnsiTheme="minorHAnsi" w:cstheme="minorHAnsi"/>
            <w:spacing w:val="-1"/>
            <w:position w:val="1"/>
            <w:sz w:val="22"/>
            <w:szCs w:val="22"/>
          </w:rPr>
          <w:delText>v</w:delText>
        </w:r>
        <w:r w:rsidRPr="001F161F" w:rsidDel="003811AA">
          <w:rPr>
            <w:rFonts w:asciiTheme="minorHAnsi" w:eastAsia="Calibri" w:hAnsiTheme="minorHAnsi" w:cstheme="minorHAnsi"/>
            <w:position w:val="1"/>
            <w:sz w:val="22"/>
            <w:szCs w:val="22"/>
          </w:rPr>
          <w:delText>ic</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s</w:delText>
        </w:r>
        <w:r w:rsidRPr="001F161F" w:rsidDel="003811AA">
          <w:rPr>
            <w:rFonts w:asciiTheme="minorHAnsi" w:eastAsia="Calibri" w:hAnsiTheme="minorHAnsi" w:cstheme="minorHAnsi"/>
            <w:spacing w:val="-2"/>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und</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r t</w:delText>
        </w:r>
        <w:r w:rsidRPr="001F161F" w:rsidDel="003811AA">
          <w:rPr>
            <w:rFonts w:asciiTheme="minorHAnsi" w:eastAsia="Calibri" w:hAnsiTheme="minorHAnsi" w:cstheme="minorHAnsi"/>
            <w:spacing w:val="1"/>
            <w:position w:val="1"/>
            <w:sz w:val="22"/>
            <w:szCs w:val="22"/>
          </w:rPr>
          <w:delText>h</w:delText>
        </w:r>
        <w:r w:rsidRPr="001F161F" w:rsidDel="003811AA">
          <w:rPr>
            <w:rFonts w:asciiTheme="minorHAnsi" w:eastAsia="Calibri" w:hAnsiTheme="minorHAnsi" w:cstheme="minorHAnsi"/>
            <w:position w:val="1"/>
            <w:sz w:val="22"/>
            <w:szCs w:val="22"/>
          </w:rPr>
          <w:delText>is</w:delText>
        </w:r>
        <w:r w:rsidRPr="001F161F" w:rsidDel="003811AA">
          <w:rPr>
            <w:rFonts w:asciiTheme="minorHAnsi" w:eastAsia="Calibri" w:hAnsiTheme="minorHAnsi" w:cstheme="minorHAnsi"/>
            <w:spacing w:val="3"/>
            <w:position w:val="1"/>
            <w:sz w:val="22"/>
            <w:szCs w:val="22"/>
          </w:rPr>
          <w:delText xml:space="preserve"> </w:delText>
        </w:r>
        <w:r w:rsidRPr="001F161F" w:rsidDel="003811AA">
          <w:rPr>
            <w:rFonts w:asciiTheme="minorHAnsi" w:eastAsia="Calibri" w:hAnsiTheme="minorHAnsi" w:cstheme="minorHAnsi"/>
            <w:position w:val="1"/>
            <w:sz w:val="22"/>
            <w:szCs w:val="22"/>
          </w:rPr>
          <w:delText>co</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tr</w:delText>
        </w:r>
        <w:r w:rsidRPr="001F161F" w:rsidDel="003811AA">
          <w:rPr>
            <w:rFonts w:asciiTheme="minorHAnsi" w:eastAsia="Calibri" w:hAnsiTheme="minorHAnsi" w:cstheme="minorHAnsi"/>
            <w:spacing w:val="1"/>
            <w:position w:val="1"/>
            <w:sz w:val="22"/>
            <w:szCs w:val="22"/>
          </w:rPr>
          <w:delText>a</w:delText>
        </w:r>
        <w:r w:rsidRPr="001F161F" w:rsidDel="003811AA">
          <w:rPr>
            <w:rFonts w:asciiTheme="minorHAnsi" w:eastAsia="Calibri" w:hAnsiTheme="minorHAnsi" w:cstheme="minorHAnsi"/>
            <w:position w:val="1"/>
            <w:sz w:val="22"/>
            <w:szCs w:val="22"/>
          </w:rPr>
          <w:delText xml:space="preserve">ct. </w:delText>
        </w:r>
        <w:r w:rsidRPr="001F161F" w:rsidDel="003811AA">
          <w:rPr>
            <w:rFonts w:asciiTheme="minorHAnsi" w:eastAsia="Calibri" w:hAnsiTheme="minorHAnsi" w:cstheme="minorHAnsi"/>
            <w:spacing w:val="3"/>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T</w:delText>
        </w:r>
        <w:r w:rsidRPr="001F161F" w:rsidDel="003811AA">
          <w:rPr>
            <w:rFonts w:asciiTheme="minorHAnsi" w:eastAsia="Calibri" w:hAnsiTheme="minorHAnsi" w:cstheme="minorHAnsi"/>
            <w:spacing w:val="3"/>
            <w:position w:val="1"/>
            <w:sz w:val="22"/>
            <w:szCs w:val="22"/>
          </w:rPr>
          <w:delText>h</w:delText>
        </w:r>
        <w:r w:rsidRPr="001F161F" w:rsidDel="003811AA">
          <w:rPr>
            <w:rFonts w:asciiTheme="minorHAnsi" w:eastAsia="Calibri" w:hAnsiTheme="minorHAnsi" w:cstheme="minorHAnsi"/>
            <w:position w:val="1"/>
            <w:sz w:val="22"/>
            <w:szCs w:val="22"/>
          </w:rPr>
          <w:delText>e</w:delText>
        </w:r>
        <w:r w:rsidRPr="001F161F" w:rsidDel="003811AA">
          <w:rPr>
            <w:rFonts w:asciiTheme="minorHAnsi" w:eastAsia="Calibri" w:hAnsiTheme="minorHAnsi" w:cstheme="minorHAnsi"/>
            <w:spacing w:val="1"/>
            <w:position w:val="1"/>
            <w:sz w:val="22"/>
            <w:szCs w:val="22"/>
          </w:rPr>
          <w:delText xml:space="preserve"> </w:delText>
        </w:r>
        <w:r w:rsidRPr="001F161F" w:rsidDel="003811AA">
          <w:rPr>
            <w:rFonts w:asciiTheme="minorHAnsi" w:eastAsia="Calibri" w:hAnsiTheme="minorHAnsi" w:cstheme="minorHAnsi"/>
            <w:position w:val="1"/>
            <w:sz w:val="22"/>
            <w:szCs w:val="22"/>
          </w:rPr>
          <w:delText>Co</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tr</w:delText>
        </w:r>
        <w:r w:rsidRPr="001F161F" w:rsidDel="003811AA">
          <w:rPr>
            <w:rFonts w:asciiTheme="minorHAnsi" w:eastAsia="Calibri" w:hAnsiTheme="minorHAnsi" w:cstheme="minorHAnsi"/>
            <w:spacing w:val="1"/>
            <w:position w:val="1"/>
            <w:sz w:val="22"/>
            <w:szCs w:val="22"/>
          </w:rPr>
          <w:delText>a</w:delText>
        </w:r>
        <w:r w:rsidRPr="001F161F" w:rsidDel="003811AA">
          <w:rPr>
            <w:rFonts w:asciiTheme="minorHAnsi" w:eastAsia="Calibri" w:hAnsiTheme="minorHAnsi" w:cstheme="minorHAnsi"/>
            <w:position w:val="1"/>
            <w:sz w:val="22"/>
            <w:szCs w:val="22"/>
          </w:rPr>
          <w:delText>ct</w:delText>
        </w:r>
        <w:r w:rsidRPr="001F161F" w:rsidDel="003811AA">
          <w:rPr>
            <w:rFonts w:asciiTheme="minorHAnsi" w:eastAsia="Calibri" w:hAnsiTheme="minorHAnsi" w:cstheme="minorHAnsi"/>
            <w:spacing w:val="1"/>
            <w:position w:val="1"/>
            <w:sz w:val="22"/>
            <w:szCs w:val="22"/>
          </w:rPr>
          <w:delText>o</w:delText>
        </w:r>
        <w:r w:rsidRPr="001F161F" w:rsidDel="003811AA">
          <w:rPr>
            <w:rFonts w:asciiTheme="minorHAnsi" w:eastAsia="Calibri" w:hAnsiTheme="minorHAnsi" w:cstheme="minorHAnsi"/>
            <w:position w:val="1"/>
            <w:sz w:val="22"/>
            <w:szCs w:val="22"/>
          </w:rPr>
          <w:delText>r</w:delText>
        </w:r>
        <w:r w:rsidRPr="001F161F" w:rsidDel="003811AA">
          <w:rPr>
            <w:rFonts w:asciiTheme="minorHAnsi" w:eastAsia="Calibri" w:hAnsiTheme="minorHAnsi" w:cstheme="minorHAnsi"/>
            <w:spacing w:val="-4"/>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spacing w:val="1"/>
            <w:position w:val="1"/>
            <w:sz w:val="22"/>
            <w:szCs w:val="22"/>
          </w:rPr>
          <w:delText>h</w:delText>
        </w:r>
        <w:r w:rsidRPr="001F161F" w:rsidDel="003811AA">
          <w:rPr>
            <w:rFonts w:asciiTheme="minorHAnsi" w:eastAsia="Calibri" w:hAnsiTheme="minorHAnsi" w:cstheme="minorHAnsi"/>
            <w:position w:val="1"/>
            <w:sz w:val="22"/>
            <w:szCs w:val="22"/>
          </w:rPr>
          <w:delText>all</w:delText>
        </w:r>
        <w:r w:rsidRPr="001F161F" w:rsidDel="003811AA">
          <w:rPr>
            <w:rFonts w:asciiTheme="minorHAnsi" w:eastAsia="Calibri" w:hAnsiTheme="minorHAnsi" w:cstheme="minorHAnsi"/>
            <w:spacing w:val="4"/>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spacing w:val="1"/>
            <w:position w:val="1"/>
            <w:sz w:val="22"/>
            <w:szCs w:val="22"/>
          </w:rPr>
          <w:delText>ub</w:delText>
        </w:r>
        <w:r w:rsidRPr="001F161F" w:rsidDel="003811AA">
          <w:rPr>
            <w:rFonts w:asciiTheme="minorHAnsi" w:eastAsia="Calibri" w:hAnsiTheme="minorHAnsi" w:cstheme="minorHAnsi"/>
            <w:spacing w:val="-1"/>
            <w:position w:val="1"/>
            <w:sz w:val="22"/>
            <w:szCs w:val="22"/>
          </w:rPr>
          <w:delText>m</w:delText>
        </w:r>
        <w:r w:rsidRPr="001F161F" w:rsidDel="003811AA">
          <w:rPr>
            <w:rFonts w:asciiTheme="minorHAnsi" w:eastAsia="Calibri" w:hAnsiTheme="minorHAnsi" w:cstheme="minorHAnsi"/>
            <w:position w:val="1"/>
            <w:sz w:val="22"/>
            <w:szCs w:val="22"/>
          </w:rPr>
          <w:delText>it</w:delText>
        </w:r>
        <w:r w:rsidRPr="001F161F" w:rsidDel="003811AA">
          <w:rPr>
            <w:rFonts w:asciiTheme="minorHAnsi" w:eastAsia="Calibri" w:hAnsiTheme="minorHAnsi" w:cstheme="minorHAnsi"/>
            <w:spacing w:val="-1"/>
            <w:position w:val="1"/>
            <w:sz w:val="22"/>
            <w:szCs w:val="22"/>
          </w:rPr>
          <w:delText xml:space="preserve"> </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3"/>
            <w:position w:val="1"/>
            <w:sz w:val="22"/>
            <w:szCs w:val="22"/>
          </w:rPr>
          <w:delText>n</w:delText>
        </w:r>
        <w:r w:rsidRPr="001F161F" w:rsidDel="003811AA">
          <w:rPr>
            <w:rFonts w:asciiTheme="minorHAnsi" w:eastAsia="Calibri" w:hAnsiTheme="minorHAnsi" w:cstheme="minorHAnsi"/>
            <w:spacing w:val="1"/>
            <w:position w:val="1"/>
            <w:sz w:val="22"/>
            <w:szCs w:val="22"/>
          </w:rPr>
          <w:delText>v</w:delText>
        </w:r>
        <w:r w:rsidRPr="001F161F" w:rsidDel="003811AA">
          <w:rPr>
            <w:rFonts w:asciiTheme="minorHAnsi" w:eastAsia="Calibri" w:hAnsiTheme="minorHAnsi" w:cstheme="minorHAnsi"/>
            <w:position w:val="1"/>
            <w:sz w:val="22"/>
            <w:szCs w:val="22"/>
          </w:rPr>
          <w:delText>oic</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spacing w:val="2"/>
            <w:position w:val="1"/>
            <w:sz w:val="22"/>
            <w:szCs w:val="22"/>
          </w:rPr>
          <w:delText>(</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position w:val="1"/>
            <w:sz w:val="22"/>
            <w:szCs w:val="22"/>
          </w:rPr>
          <w:delText>)</w:delText>
        </w:r>
        <w:r w:rsidRPr="001F161F" w:rsidDel="003811AA">
          <w:rPr>
            <w:rFonts w:asciiTheme="minorHAnsi" w:eastAsia="Calibri" w:hAnsiTheme="minorHAnsi" w:cstheme="minorHAnsi"/>
            <w:sz w:val="22"/>
            <w:szCs w:val="22"/>
          </w:rPr>
          <w:delText xml:space="preserve"> </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ili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g</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
            <w:sz w:val="22"/>
            <w:szCs w:val="22"/>
          </w:rPr>
          <w:delText xml:space="preserve"> se</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3"/>
            <w:sz w:val="22"/>
            <w:szCs w:val="22"/>
          </w:rPr>
          <w:delText>o</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de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accor</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ce</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ith 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P</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rc</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ase</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d 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y</w:delText>
        </w:r>
        <w:r w:rsidRPr="001F161F" w:rsidDel="003811AA">
          <w:rPr>
            <w:rFonts w:asciiTheme="minorHAnsi" w:eastAsia="Calibri" w:hAnsiTheme="minorHAnsi" w:cstheme="minorHAnsi"/>
            <w:spacing w:val="-1"/>
            <w:sz w:val="22"/>
            <w:szCs w:val="22"/>
          </w:rPr>
          <w:delText>me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io</w:delText>
        </w:r>
        <w:r w:rsidRPr="001F161F" w:rsidDel="003811AA">
          <w:rPr>
            <w:rFonts w:asciiTheme="minorHAnsi" w:eastAsia="Calibri" w:hAnsiTheme="minorHAnsi" w:cstheme="minorHAnsi"/>
            <w:spacing w:val="4"/>
            <w:sz w:val="22"/>
            <w:szCs w:val="22"/>
          </w:rPr>
          <w:delText>n</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of 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44"/>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tify 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8"/>
            <w:sz w:val="22"/>
            <w:szCs w:val="22"/>
          </w:rPr>
          <w:delText xml:space="preserve"> </w:delText>
        </w:r>
        <w:r w:rsidRPr="001F161F" w:rsidDel="003811AA">
          <w:rPr>
            <w:rFonts w:asciiTheme="minorHAnsi" w:eastAsia="Calibri" w:hAnsiTheme="minorHAnsi" w:cstheme="minorHAnsi"/>
            <w:sz w:val="22"/>
            <w:szCs w:val="22"/>
          </w:rPr>
          <w:delText>P</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rc</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ase</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pacing w:val="1"/>
            <w:sz w:val="22"/>
            <w:szCs w:val="22"/>
          </w:rPr>
          <w:delText>nu</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8"/>
            <w:sz w:val="22"/>
            <w:szCs w:val="22"/>
          </w:rPr>
          <w:delText xml:space="preserve"> </w:delText>
        </w:r>
        <w:r w:rsidRPr="001F161F" w:rsidDel="003811AA">
          <w:rPr>
            <w:rFonts w:asciiTheme="minorHAnsi" w:eastAsia="Calibri" w:hAnsiTheme="minorHAnsi" w:cstheme="minorHAnsi"/>
            <w:sz w:val="22"/>
            <w:szCs w:val="22"/>
          </w:rPr>
          <w:delText>on</w:delText>
        </w:r>
        <w:r w:rsidRPr="001F161F" w:rsidDel="003811AA">
          <w:rPr>
            <w:rFonts w:asciiTheme="minorHAnsi" w:eastAsia="Calibri" w:hAnsiTheme="minorHAnsi" w:cstheme="minorHAnsi"/>
            <w:spacing w:val="30"/>
            <w:sz w:val="22"/>
            <w:szCs w:val="22"/>
          </w:rPr>
          <w:delText xml:space="preserve"> </w:delText>
        </w:r>
        <w:r w:rsidRPr="001F161F" w:rsidDel="003811AA">
          <w:rPr>
            <w:rFonts w:asciiTheme="minorHAnsi" w:eastAsia="Calibri" w:hAnsiTheme="minorHAnsi" w:cstheme="minorHAnsi"/>
            <w:sz w:val="22"/>
            <w:szCs w:val="22"/>
          </w:rPr>
          <w:delText>all</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oi</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z w:val="22"/>
            <w:szCs w:val="22"/>
          </w:rPr>
          <w:delText>P</w:delText>
        </w:r>
        <w:r w:rsidRPr="001F161F" w:rsidDel="003811AA">
          <w:rPr>
            <w:rFonts w:asciiTheme="minorHAnsi" w:eastAsia="Calibri" w:hAnsiTheme="minorHAnsi" w:cstheme="minorHAnsi"/>
            <w:spacing w:val="1"/>
            <w:sz w:val="22"/>
            <w:szCs w:val="22"/>
          </w:rPr>
          <w:delText>aym</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pacing w:val="3"/>
            <w:sz w:val="22"/>
            <w:szCs w:val="22"/>
          </w:rPr>
          <w:delText>a</w:delText>
        </w:r>
        <w:r w:rsidRPr="001F161F" w:rsidDel="003811AA">
          <w:rPr>
            <w:rFonts w:asciiTheme="minorHAnsi" w:eastAsia="Calibri" w:hAnsiTheme="minorHAnsi" w:cstheme="minorHAnsi"/>
            <w:sz w:val="22"/>
            <w:szCs w:val="22"/>
          </w:rPr>
          <w:delText>ll</w:delText>
        </w:r>
        <w:r w:rsidRPr="001F161F" w:rsidDel="003811AA">
          <w:rPr>
            <w:rFonts w:asciiTheme="minorHAnsi" w:eastAsia="Calibri" w:hAnsiTheme="minorHAnsi" w:cstheme="minorHAnsi"/>
            <w:spacing w:val="28"/>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31"/>
            <w:sz w:val="22"/>
            <w:szCs w:val="22"/>
          </w:rPr>
          <w:delText xml:space="preserve"> </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31"/>
            <w:sz w:val="22"/>
            <w:szCs w:val="22"/>
          </w:rPr>
          <w:delText xml:space="preserve"> </w:delText>
        </w:r>
        <w:r w:rsidRPr="001F161F" w:rsidDel="003811AA">
          <w:rPr>
            <w:rFonts w:asciiTheme="minorHAnsi" w:eastAsia="Calibri" w:hAnsiTheme="minorHAnsi" w:cstheme="minorHAnsi"/>
            <w:spacing w:val="11"/>
            <w:sz w:val="22"/>
            <w:szCs w:val="22"/>
          </w:rPr>
          <w:delText>a</w:delText>
        </w:r>
        <w:r w:rsidRPr="001F161F" w:rsidDel="003811AA">
          <w:rPr>
            <w:rFonts w:asciiTheme="minorHAnsi" w:eastAsia="Calibri" w:hAnsiTheme="minorHAnsi" w:cstheme="minorHAnsi"/>
            <w:sz w:val="22"/>
            <w:szCs w:val="22"/>
          </w:rPr>
          <w:delText>ccor</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ce</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z w:val="22"/>
            <w:szCs w:val="22"/>
          </w:rPr>
          <w:delText>th</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8"/>
            <w:sz w:val="22"/>
            <w:szCs w:val="22"/>
          </w:rPr>
          <w:delText xml:space="preserve"> </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cal</w:delText>
        </w:r>
        <w:r w:rsidRPr="001F161F" w:rsidDel="003811AA">
          <w:rPr>
            <w:rFonts w:asciiTheme="minorHAnsi" w:eastAsia="Calibri" w:hAnsiTheme="minorHAnsi" w:cstheme="minorHAnsi"/>
            <w:spacing w:val="30"/>
            <w:sz w:val="22"/>
            <w:szCs w:val="22"/>
          </w:rPr>
          <w:delText xml:space="preserve"> </w:delText>
        </w:r>
        <w:r w:rsidRPr="001F161F" w:rsidDel="003811AA">
          <w:rPr>
            <w:rFonts w:asciiTheme="minorHAnsi" w:eastAsia="Calibri" w:hAnsiTheme="minorHAnsi" w:cstheme="minorHAnsi"/>
            <w:spacing w:val="-1"/>
            <w:sz w:val="22"/>
            <w:szCs w:val="22"/>
          </w:rPr>
          <w:delText>G</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nm</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P</w:delText>
        </w:r>
        <w:r w:rsidRPr="001F161F" w:rsidDel="003811AA">
          <w:rPr>
            <w:rFonts w:asciiTheme="minorHAnsi" w:eastAsia="Calibri" w:hAnsiTheme="minorHAnsi" w:cstheme="minorHAnsi"/>
            <w:spacing w:val="3"/>
            <w:sz w:val="22"/>
            <w:szCs w:val="22"/>
          </w:rPr>
          <w:delText>r</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t P</w:delText>
        </w:r>
        <w:r w:rsidRPr="001F161F" w:rsidDel="003811AA">
          <w:rPr>
            <w:rFonts w:asciiTheme="minorHAnsi" w:eastAsia="Calibri" w:hAnsiTheme="minorHAnsi" w:cstheme="minorHAnsi"/>
            <w:spacing w:val="1"/>
            <w:sz w:val="22"/>
            <w:szCs w:val="22"/>
          </w:rPr>
          <w:delText>ay</w:delText>
        </w:r>
        <w:r w:rsidRPr="001F161F" w:rsidDel="003811AA">
          <w:rPr>
            <w:rFonts w:asciiTheme="minorHAnsi" w:eastAsia="Calibri" w:hAnsiTheme="minorHAnsi" w:cstheme="minorHAnsi"/>
            <w:spacing w:val="-1"/>
            <w:sz w:val="22"/>
            <w:szCs w:val="22"/>
          </w:rPr>
          <w:delText>me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Act.</w:delText>
        </w:r>
      </w:del>
    </w:p>
    <w:p w14:paraId="2AB9D6D5" w14:textId="0E75ECA8" w:rsidR="00153125" w:rsidRPr="001F161F" w:rsidDel="003811AA" w:rsidRDefault="00153125" w:rsidP="00306B2B">
      <w:pPr>
        <w:spacing w:line="242" w:lineRule="exact"/>
        <w:ind w:right="76"/>
        <w:jc w:val="both"/>
        <w:rPr>
          <w:del w:id="3921" w:author="DavisWynn, Stacy" w:date="2020-04-07T15:51:00Z"/>
          <w:rFonts w:asciiTheme="minorHAnsi" w:eastAsia="Calibri" w:hAnsiTheme="minorHAnsi" w:cstheme="minorHAnsi"/>
          <w:sz w:val="22"/>
          <w:szCs w:val="22"/>
        </w:rPr>
      </w:pPr>
    </w:p>
    <w:p w14:paraId="5D795BA5" w14:textId="13234DDA" w:rsidR="004F0329" w:rsidRPr="001F161F" w:rsidDel="003811AA" w:rsidRDefault="004F0329" w:rsidP="00215A6A">
      <w:pPr>
        <w:pStyle w:val="ListParagraph"/>
        <w:widowControl w:val="0"/>
        <w:numPr>
          <w:ilvl w:val="0"/>
          <w:numId w:val="7"/>
        </w:numPr>
        <w:jc w:val="both"/>
        <w:rPr>
          <w:del w:id="3922" w:author="DavisWynn, Stacy" w:date="2020-04-07T15:51:00Z"/>
          <w:rFonts w:asciiTheme="minorHAnsi" w:hAnsiTheme="minorHAnsi" w:cstheme="minorHAnsi"/>
        </w:rPr>
      </w:pPr>
      <w:del w:id="3923" w:author="DavisWynn, Stacy" w:date="2020-04-07T15:51:00Z">
        <w:r w:rsidRPr="001F161F" w:rsidDel="003811AA">
          <w:rPr>
            <w:rFonts w:asciiTheme="minorHAnsi" w:hAnsiTheme="minorHAnsi" w:cstheme="minorHAnsi"/>
            <w:b/>
            <w:caps/>
          </w:rPr>
          <w:delText>Termination</w:delText>
        </w:r>
      </w:del>
    </w:p>
    <w:p w14:paraId="7F8A93CF" w14:textId="739CECCD" w:rsidR="00306B2B" w:rsidRPr="001F161F" w:rsidDel="003811AA" w:rsidRDefault="00306B2B" w:rsidP="00306B2B">
      <w:pPr>
        <w:ind w:right="66"/>
        <w:jc w:val="both"/>
        <w:rPr>
          <w:del w:id="3924" w:author="DavisWynn, Stacy" w:date="2020-04-07T15:51:00Z"/>
          <w:rFonts w:asciiTheme="minorHAnsi" w:eastAsia="Calibri" w:hAnsiTheme="minorHAnsi" w:cstheme="minorHAnsi"/>
          <w:sz w:val="22"/>
          <w:szCs w:val="22"/>
        </w:rPr>
      </w:pPr>
      <w:del w:id="3925" w:author="DavisWynn, Stacy" w:date="2020-04-07T15:51:00Z">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ty</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z w:val="22"/>
            <w:szCs w:val="22"/>
          </w:rPr>
          <w:delText>g</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11"/>
            <w:sz w:val="22"/>
            <w:szCs w:val="22"/>
          </w:rPr>
          <w:delText xml:space="preserve"> </w:delText>
        </w:r>
        <w:r w:rsidRPr="001F161F" w:rsidDel="003811AA">
          <w:rPr>
            <w:rFonts w:asciiTheme="minorHAnsi" w:eastAsia="Calibri" w:hAnsiTheme="minorHAnsi" w:cstheme="minorHAnsi"/>
            <w:sz w:val="22"/>
            <w:szCs w:val="22"/>
          </w:rPr>
          <w:delText>ter</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0"/>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10"/>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art</w:delText>
        </w:r>
        <w:r w:rsidRPr="001F161F" w:rsidDel="003811AA">
          <w:rPr>
            <w:rFonts w:asciiTheme="minorHAnsi" w:eastAsia="Calibri" w:hAnsiTheme="minorHAnsi" w:cstheme="minorHAnsi"/>
            <w:spacing w:val="10"/>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2"/>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on</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irty</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z w:val="22"/>
            <w:szCs w:val="22"/>
          </w:rPr>
          <w:delText>(3</w:delText>
        </w:r>
        <w:r w:rsidRPr="001F161F" w:rsidDel="003811AA">
          <w:rPr>
            <w:rFonts w:asciiTheme="minorHAnsi" w:eastAsia="Calibri" w:hAnsiTheme="minorHAnsi" w:cstheme="minorHAnsi"/>
            <w:spacing w:val="-1"/>
            <w:sz w:val="22"/>
            <w:szCs w:val="22"/>
          </w:rPr>
          <w:delText>0</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y</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rit</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n</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otic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 In</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ca</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5"/>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19"/>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ch</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z w:val="22"/>
            <w:szCs w:val="22"/>
          </w:rPr>
          <w:delText>te</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io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10"/>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1"/>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all</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9"/>
            <w:sz w:val="22"/>
            <w:szCs w:val="22"/>
          </w:rPr>
          <w:delText xml:space="preserve">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7"/>
            <w:sz w:val="22"/>
            <w:szCs w:val="22"/>
          </w:rPr>
          <w:delText>n</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2"/>
            <w:sz w:val="22"/>
            <w:szCs w:val="22"/>
          </w:rPr>
          <w:delText>l</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14"/>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3"/>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y</w:delText>
        </w:r>
        <w:r w:rsidRPr="001F161F" w:rsidDel="003811AA">
          <w:rPr>
            <w:rFonts w:asciiTheme="minorHAnsi" w:eastAsia="Calibri" w:hAnsiTheme="minorHAnsi" w:cstheme="minorHAnsi"/>
            <w:spacing w:val="-1"/>
            <w:sz w:val="22"/>
            <w:szCs w:val="22"/>
          </w:rPr>
          <w:delText>me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3"/>
            <w:sz w:val="22"/>
            <w:szCs w:val="22"/>
          </w:rPr>
          <w:delText xml:space="preserve"> </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3"/>
            <w:sz w:val="22"/>
            <w:szCs w:val="22"/>
          </w:rPr>
          <w:delText>o</w:delText>
        </w:r>
        <w:r w:rsidRPr="001F161F" w:rsidDel="003811AA">
          <w:rPr>
            <w:rFonts w:asciiTheme="minorHAnsi" w:eastAsia="Calibri" w:hAnsiTheme="minorHAnsi" w:cstheme="minorHAnsi"/>
            <w:sz w:val="22"/>
            <w:szCs w:val="22"/>
          </w:rPr>
          <w:delText>m</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ty</w:delText>
        </w:r>
        <w:r w:rsidRPr="001F161F" w:rsidDel="003811AA">
          <w:rPr>
            <w:rFonts w:asciiTheme="minorHAnsi" w:eastAsia="Calibri" w:hAnsiTheme="minorHAnsi" w:cstheme="minorHAnsi"/>
            <w:spacing w:val="15"/>
            <w:sz w:val="22"/>
            <w:szCs w:val="22"/>
          </w:rPr>
          <w:delText xml:space="preserve"> </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ork</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z w:val="22"/>
            <w:szCs w:val="22"/>
          </w:rPr>
          <w:delText>comp</w:delText>
        </w:r>
        <w:r w:rsidRPr="001F161F" w:rsidDel="003811AA">
          <w:rPr>
            <w:rFonts w:asciiTheme="minorHAnsi" w:eastAsia="Calibri" w:hAnsiTheme="minorHAnsi" w:cstheme="minorHAnsi"/>
            <w:spacing w:val="2"/>
            <w:sz w:val="22"/>
            <w:szCs w:val="22"/>
          </w:rPr>
          <w:delText>l</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3"/>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11"/>
            <w:sz w:val="22"/>
            <w:szCs w:val="22"/>
          </w:rPr>
          <w:delText xml:space="preserve"> </w:delText>
        </w:r>
        <w:r w:rsidRPr="001F161F" w:rsidDel="003811AA">
          <w:rPr>
            <w:rFonts w:asciiTheme="minorHAnsi" w:eastAsia="Calibri" w:hAnsiTheme="minorHAnsi" w:cstheme="minorHAnsi"/>
            <w:sz w:val="22"/>
            <w:szCs w:val="22"/>
          </w:rPr>
          <w:delText xml:space="preserve">to </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z w:val="22"/>
            <w:szCs w:val="22"/>
          </w:rPr>
          <w:delText>accor</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ce</w:delText>
        </w:r>
        <w:r w:rsidRPr="001F161F" w:rsidDel="003811AA">
          <w:rPr>
            <w:rFonts w:asciiTheme="minorHAnsi" w:eastAsia="Calibri" w:hAnsiTheme="minorHAnsi" w:cstheme="minorHAnsi"/>
            <w:spacing w:val="14"/>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ith</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ter</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iti</w:delText>
        </w:r>
        <w:r w:rsidRPr="001F161F" w:rsidDel="003811AA">
          <w:rPr>
            <w:rFonts w:asciiTheme="minorHAnsi" w:eastAsia="Calibri" w:hAnsiTheme="minorHAnsi" w:cstheme="minorHAnsi"/>
            <w:spacing w:val="1"/>
            <w:sz w:val="22"/>
            <w:szCs w:val="22"/>
          </w:rPr>
          <w:delText>on</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15"/>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 xml:space="preserve">ct. </w:delText>
        </w:r>
        <w:r w:rsidRPr="001F161F" w:rsidDel="003811AA">
          <w:rPr>
            <w:rFonts w:asciiTheme="minorHAnsi" w:eastAsia="Calibri" w:hAnsiTheme="minorHAnsi" w:cstheme="minorHAnsi"/>
            <w:spacing w:val="41"/>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pacing w:val="-1"/>
            <w:sz w:val="22"/>
            <w:szCs w:val="22"/>
          </w:rPr>
          <w:delText>eve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21"/>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at</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pacing w:val="-2"/>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ter</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pacing w:val="1"/>
            <w:sz w:val="22"/>
            <w:szCs w:val="22"/>
          </w:rPr>
          <w:delText>du</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z w:val="22"/>
            <w:szCs w:val="22"/>
          </w:rPr>
          <w:delText>to 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 xml:space="preserve">r’s </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pacing w:val="-1"/>
            <w:sz w:val="22"/>
            <w:szCs w:val="22"/>
          </w:rPr>
          <w:delText>ef</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lt,</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3"/>
            <w:sz w:val="22"/>
            <w:szCs w:val="22"/>
          </w:rPr>
          <w:delText>u</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ty</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all</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10"/>
            <w:sz w:val="22"/>
            <w:szCs w:val="22"/>
          </w:rPr>
          <w:delText xml:space="preserve"> </w:delText>
        </w:r>
        <w:r w:rsidRPr="001F161F" w:rsidDel="003811AA">
          <w:rPr>
            <w:rFonts w:asciiTheme="minorHAnsi" w:eastAsia="Calibri" w:hAnsiTheme="minorHAnsi" w:cstheme="minorHAnsi"/>
            <w:spacing w:val="1"/>
            <w:sz w:val="22"/>
            <w:szCs w:val="22"/>
          </w:rPr>
          <w:delText>pu</w:delText>
        </w:r>
        <w:r w:rsidRPr="001F161F" w:rsidDel="003811AA">
          <w:rPr>
            <w:rFonts w:asciiTheme="minorHAnsi" w:eastAsia="Calibri" w:hAnsiTheme="minorHAnsi" w:cstheme="minorHAnsi"/>
            <w:sz w:val="22"/>
            <w:szCs w:val="22"/>
          </w:rPr>
          <w:delText>rc</w:delText>
        </w:r>
        <w:r w:rsidRPr="001F161F" w:rsidDel="003811AA">
          <w:rPr>
            <w:rFonts w:asciiTheme="minorHAnsi" w:eastAsia="Calibri" w:hAnsiTheme="minorHAnsi" w:cstheme="minorHAnsi"/>
            <w:spacing w:val="-2"/>
            <w:sz w:val="22"/>
            <w:szCs w:val="22"/>
          </w:rPr>
          <w:delText>h</w:delText>
        </w:r>
        <w:r w:rsidRPr="001F161F" w:rsidDel="003811AA">
          <w:rPr>
            <w:rFonts w:asciiTheme="minorHAnsi" w:eastAsia="Calibri" w:hAnsiTheme="minorHAnsi" w:cstheme="minorHAnsi"/>
            <w:sz w:val="22"/>
            <w:szCs w:val="22"/>
          </w:rPr>
          <w:delText>ase</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pacing w:val="3"/>
            <w:sz w:val="22"/>
            <w:szCs w:val="22"/>
          </w:rPr>
          <w:delText>b</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9"/>
            <w:sz w:val="22"/>
            <w:szCs w:val="22"/>
          </w:rPr>
          <w:delText>u</w:delText>
        </w:r>
        <w:r w:rsidRPr="001F161F" w:rsidDel="003811AA">
          <w:rPr>
            <w:rFonts w:asciiTheme="minorHAnsi" w:eastAsia="Calibri" w:hAnsiTheme="minorHAnsi" w:cstheme="minorHAnsi"/>
            <w:sz w:val="22"/>
            <w:szCs w:val="22"/>
          </w:rPr>
          <w:delText>te</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it</w:delText>
        </w:r>
        <w:r w:rsidRPr="001F161F" w:rsidDel="003811AA">
          <w:rPr>
            <w:rFonts w:asciiTheme="minorHAnsi" w:eastAsia="Calibri" w:hAnsiTheme="minorHAnsi" w:cstheme="minorHAnsi"/>
            <w:spacing w:val="2"/>
            <w:sz w:val="22"/>
            <w:szCs w:val="22"/>
          </w:rPr>
          <w:delText>e</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2"/>
            <w:sz w:val="22"/>
            <w:szCs w:val="22"/>
          </w:rPr>
          <w:delText>l</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re</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arge</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 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ith</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pacing w:val="1"/>
            <w:sz w:val="22"/>
            <w:szCs w:val="22"/>
          </w:rPr>
          <w:delText>an</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all</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lo</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rr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clu</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g</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
            <w:sz w:val="22"/>
            <w:szCs w:val="22"/>
          </w:rPr>
          <w:delText>ney</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z w:val="22"/>
            <w:szCs w:val="22"/>
          </w:rPr>
          <w:delText>f</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an</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ex</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ns</w:delText>
        </w:r>
        <w:r w:rsidRPr="001F161F" w:rsidDel="003811AA">
          <w:rPr>
            <w:rFonts w:asciiTheme="minorHAnsi" w:eastAsia="Calibri" w:hAnsiTheme="minorHAnsi" w:cstheme="minorHAnsi"/>
            <w:spacing w:val="-1"/>
            <w:sz w:val="22"/>
            <w:szCs w:val="22"/>
          </w:rPr>
          <w:delText>es</w:delText>
        </w:r>
        <w:r w:rsidRPr="001F161F" w:rsidDel="003811AA">
          <w:rPr>
            <w:rFonts w:asciiTheme="minorHAnsi" w:eastAsia="Calibri" w:hAnsiTheme="minorHAnsi" w:cstheme="minorHAnsi"/>
            <w:sz w:val="22"/>
            <w:szCs w:val="22"/>
          </w:rPr>
          <w:delText>.</w:delText>
        </w:r>
      </w:del>
    </w:p>
    <w:p w14:paraId="637B8795" w14:textId="66357A25" w:rsidR="00650CF9" w:rsidRPr="001F161F" w:rsidDel="003811AA" w:rsidRDefault="00650CF9" w:rsidP="006B6831">
      <w:pPr>
        <w:pStyle w:val="BodyTextIndent2"/>
        <w:tabs>
          <w:tab w:val="left" w:pos="900"/>
        </w:tabs>
        <w:ind w:left="0"/>
        <w:jc w:val="both"/>
        <w:rPr>
          <w:del w:id="3926" w:author="DavisWynn, Stacy" w:date="2020-04-07T15:51:00Z"/>
          <w:rFonts w:asciiTheme="minorHAnsi" w:hAnsiTheme="minorHAnsi" w:cstheme="minorHAnsi"/>
          <w:sz w:val="22"/>
          <w:szCs w:val="22"/>
        </w:rPr>
      </w:pPr>
    </w:p>
    <w:p w14:paraId="6D907F06" w14:textId="6D1813B9" w:rsidR="000938F1" w:rsidRPr="001F161F" w:rsidDel="003811AA" w:rsidRDefault="000938F1" w:rsidP="00215A6A">
      <w:pPr>
        <w:pStyle w:val="ListParagraph"/>
        <w:widowControl w:val="0"/>
        <w:numPr>
          <w:ilvl w:val="0"/>
          <w:numId w:val="7"/>
        </w:numPr>
        <w:jc w:val="both"/>
        <w:rPr>
          <w:del w:id="3927" w:author="DavisWynn, Stacy" w:date="2020-04-07T15:51:00Z"/>
          <w:rFonts w:asciiTheme="minorHAnsi" w:hAnsiTheme="minorHAnsi" w:cstheme="minorHAnsi"/>
          <w:b/>
        </w:rPr>
      </w:pPr>
      <w:del w:id="3928" w:author="DavisWynn, Stacy" w:date="2020-04-07T15:51:00Z">
        <w:r w:rsidRPr="001F161F" w:rsidDel="003811AA">
          <w:rPr>
            <w:rFonts w:asciiTheme="minorHAnsi" w:hAnsiTheme="minorHAnsi" w:cstheme="minorHAnsi"/>
            <w:b/>
          </w:rPr>
          <w:delText>ADDENDA</w:delText>
        </w:r>
      </w:del>
    </w:p>
    <w:p w14:paraId="5B65F96C" w14:textId="0318DB64" w:rsidR="000938F1" w:rsidRPr="001F161F" w:rsidDel="003811AA" w:rsidRDefault="000938F1" w:rsidP="00F0303D">
      <w:pPr>
        <w:widowControl w:val="0"/>
        <w:ind w:right="630"/>
        <w:jc w:val="both"/>
        <w:rPr>
          <w:del w:id="3929" w:author="DavisWynn, Stacy" w:date="2020-04-07T15:51:00Z"/>
          <w:rFonts w:asciiTheme="minorHAnsi" w:hAnsiTheme="minorHAnsi" w:cstheme="minorHAnsi"/>
          <w:sz w:val="22"/>
          <w:szCs w:val="22"/>
        </w:rPr>
      </w:pPr>
      <w:del w:id="3930" w:author="DavisWynn, Stacy" w:date="2020-04-07T15:51:00Z">
        <w:r w:rsidRPr="001F161F" w:rsidDel="003811AA">
          <w:rPr>
            <w:rFonts w:asciiTheme="minorHAnsi" w:hAnsiTheme="minorHAnsi" w:cstheme="minorHAnsi"/>
            <w:sz w:val="22"/>
            <w:szCs w:val="22"/>
          </w:rPr>
          <w:delText xml:space="preserve">Any and all changes to the specifications and terms and conditions of this Bid are valid only if they are included by written addendum to all bidders, which will be </w:delText>
        </w:r>
        <w:r w:rsidR="00395AD3" w:rsidRPr="001F161F" w:rsidDel="003811AA">
          <w:rPr>
            <w:rFonts w:asciiTheme="minorHAnsi" w:hAnsiTheme="minorHAnsi" w:cstheme="minorHAnsi"/>
            <w:sz w:val="22"/>
            <w:szCs w:val="22"/>
          </w:rPr>
          <w:delText>posted</w:delText>
        </w:r>
        <w:r w:rsidRPr="001F161F" w:rsidDel="003811AA">
          <w:rPr>
            <w:rFonts w:asciiTheme="minorHAnsi" w:hAnsiTheme="minorHAnsi" w:cstheme="minorHAnsi"/>
            <w:sz w:val="22"/>
            <w:szCs w:val="22"/>
          </w:rPr>
          <w:delText xml:space="preserve"> prior to the bid opening date to all who are known to have received a complete Invitation to Bid.  Each potential Bidder shall acknowledge receipt of any addenda by signing such addendum and returning a copy to the Lake County Purchasing Division prior to, or along with, a sealed bid.  Each Bidder, by acknowledging receipt of any addenda, is responsible for the contents of the addenda and any changes to the bid therein.</w:delText>
        </w:r>
        <w:r w:rsidR="00F0303D" w:rsidRPr="001F161F" w:rsidDel="003811AA">
          <w:rPr>
            <w:rFonts w:asciiTheme="minorHAnsi" w:hAnsiTheme="minorHAnsi" w:cstheme="minorHAnsi"/>
            <w:sz w:val="22"/>
            <w:szCs w:val="22"/>
          </w:rPr>
          <w:delText xml:space="preserve"> </w:delText>
        </w:r>
        <w:r w:rsidR="00F0303D" w:rsidRPr="001F161F" w:rsidDel="003811AA">
          <w:rPr>
            <w:rFonts w:asciiTheme="minorHAnsi" w:hAnsiTheme="minorHAnsi" w:cstheme="minorHAnsi"/>
            <w:bCs/>
            <w:sz w:val="22"/>
            <w:szCs w:val="22"/>
          </w:rPr>
          <w:delText xml:space="preserve">Addenda are available on the Lake County </w:delText>
        </w:r>
        <w:r w:rsidR="00D6770D" w:rsidRPr="001F161F" w:rsidDel="003811AA">
          <w:rPr>
            <w:rFonts w:asciiTheme="minorHAnsi" w:hAnsiTheme="minorHAnsi" w:cstheme="minorHAnsi"/>
            <w:bCs/>
            <w:sz w:val="22"/>
            <w:szCs w:val="22"/>
          </w:rPr>
          <w:delText>Website</w:delText>
        </w:r>
        <w:r w:rsidR="00F0303D" w:rsidRPr="001F161F" w:rsidDel="003811AA">
          <w:rPr>
            <w:rFonts w:asciiTheme="minorHAnsi" w:hAnsiTheme="minorHAnsi" w:cstheme="minorHAnsi"/>
            <w:bCs/>
            <w:sz w:val="22"/>
            <w:szCs w:val="22"/>
          </w:rPr>
          <w:delText xml:space="preserve"> at </w:delText>
        </w:r>
        <w:r w:rsidR="003811AA" w:rsidDel="003811AA">
          <w:fldChar w:fldCharType="begin"/>
        </w:r>
        <w:r w:rsidR="003811AA" w:rsidDel="003811AA">
          <w:delInstrText xml:space="preserve"> HYPERLINK "http://lakecountypurchasingportal.com" </w:delInstrText>
        </w:r>
        <w:r w:rsidR="003811AA" w:rsidDel="003811AA">
          <w:fldChar w:fldCharType="separate"/>
        </w:r>
        <w:r w:rsidR="001A0F2B" w:rsidRPr="001F161F" w:rsidDel="003811AA">
          <w:rPr>
            <w:rStyle w:val="Hyperlink"/>
            <w:rFonts w:cstheme="minorHAnsi"/>
          </w:rPr>
          <w:delText>http://lakecountypurchasingportal.com</w:delText>
        </w:r>
        <w:r w:rsidR="003811AA" w:rsidDel="003811AA">
          <w:rPr>
            <w:rStyle w:val="Hyperlink"/>
            <w:rFonts w:cstheme="minorHAnsi"/>
          </w:rPr>
          <w:fldChar w:fldCharType="end"/>
        </w:r>
        <w:r w:rsidR="00B97046" w:rsidRPr="001F161F" w:rsidDel="003811AA">
          <w:rPr>
            <w:rStyle w:val="Hyperlink"/>
            <w:rFonts w:cstheme="minorHAnsi"/>
          </w:rPr>
          <w:delText>.</w:delText>
        </w:r>
      </w:del>
    </w:p>
    <w:p w14:paraId="721E81F8" w14:textId="6BA53D01" w:rsidR="00FE5047" w:rsidRPr="001F161F" w:rsidDel="003811AA" w:rsidRDefault="00FE5047" w:rsidP="0048068A">
      <w:pPr>
        <w:autoSpaceDE/>
        <w:autoSpaceDN/>
        <w:rPr>
          <w:del w:id="3931" w:author="DavisWynn, Stacy" w:date="2020-04-07T15:51:00Z"/>
          <w:rFonts w:asciiTheme="minorHAnsi" w:hAnsiTheme="minorHAnsi" w:cstheme="minorHAnsi"/>
          <w:sz w:val="22"/>
          <w:szCs w:val="22"/>
        </w:rPr>
      </w:pPr>
    </w:p>
    <w:p w14:paraId="176CE9DA" w14:textId="65091C51" w:rsidR="00FE5047" w:rsidRPr="001F161F" w:rsidDel="003811AA" w:rsidRDefault="00FE5047" w:rsidP="00215A6A">
      <w:pPr>
        <w:pStyle w:val="ListParagraph"/>
        <w:numPr>
          <w:ilvl w:val="0"/>
          <w:numId w:val="7"/>
        </w:numPr>
        <w:jc w:val="both"/>
        <w:rPr>
          <w:del w:id="3932" w:author="DavisWynn, Stacy" w:date="2020-04-07T15:51:00Z"/>
          <w:rFonts w:asciiTheme="minorHAnsi" w:hAnsiTheme="minorHAnsi" w:cstheme="minorHAnsi"/>
          <w:b/>
        </w:rPr>
      </w:pPr>
      <w:del w:id="3933" w:author="DavisWynn, Stacy" w:date="2020-04-07T15:51:00Z">
        <w:r w:rsidRPr="001F161F" w:rsidDel="003811AA">
          <w:rPr>
            <w:rFonts w:asciiTheme="minorHAnsi" w:hAnsiTheme="minorHAnsi" w:cstheme="minorHAnsi"/>
            <w:b/>
          </w:rPr>
          <w:delText>UNBALANCED BIDDING</w:delText>
        </w:r>
      </w:del>
    </w:p>
    <w:p w14:paraId="03325A73" w14:textId="4355D301" w:rsidR="00FA413B" w:rsidRPr="001F161F" w:rsidDel="003811AA" w:rsidRDefault="00FA413B" w:rsidP="00FA413B">
      <w:pPr>
        <w:spacing w:line="242" w:lineRule="exact"/>
        <w:ind w:right="70"/>
        <w:jc w:val="both"/>
        <w:rPr>
          <w:del w:id="3934" w:author="DavisWynn, Stacy" w:date="2020-04-07T15:51:00Z"/>
          <w:rFonts w:asciiTheme="minorHAnsi" w:eastAsia="Calibri" w:hAnsiTheme="minorHAnsi" w:cstheme="minorHAnsi"/>
          <w:sz w:val="22"/>
          <w:szCs w:val="22"/>
        </w:rPr>
      </w:pPr>
      <w:del w:id="3935" w:author="DavisWynn, Stacy" w:date="2020-04-07T15:51:00Z">
        <w:r w:rsidRPr="001F161F" w:rsidDel="003811AA">
          <w:rPr>
            <w:rFonts w:asciiTheme="minorHAnsi" w:eastAsia="Calibri" w:hAnsiTheme="minorHAnsi" w:cstheme="minorHAnsi"/>
            <w:position w:val="1"/>
            <w:sz w:val="22"/>
            <w:szCs w:val="22"/>
          </w:rPr>
          <w:delText>Bid</w:delText>
        </w:r>
        <w:r w:rsidRPr="001F161F" w:rsidDel="003811AA">
          <w:rPr>
            <w:rFonts w:asciiTheme="minorHAnsi" w:eastAsia="Calibri" w:hAnsiTheme="minorHAnsi" w:cstheme="minorHAnsi"/>
            <w:spacing w:val="1"/>
            <w:position w:val="1"/>
            <w:sz w:val="22"/>
            <w:szCs w:val="22"/>
          </w:rPr>
          <w:delText>d</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rs</w:delText>
        </w:r>
        <w:r w:rsidRPr="001F161F" w:rsidDel="003811AA">
          <w:rPr>
            <w:rFonts w:asciiTheme="minorHAnsi" w:eastAsia="Calibri" w:hAnsiTheme="minorHAnsi" w:cstheme="minorHAnsi"/>
            <w:spacing w:val="-2"/>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spacing w:val="1"/>
            <w:position w:val="1"/>
            <w:sz w:val="22"/>
            <w:szCs w:val="22"/>
          </w:rPr>
          <w:delText>h</w:delText>
        </w:r>
        <w:r w:rsidRPr="001F161F" w:rsidDel="003811AA">
          <w:rPr>
            <w:rFonts w:asciiTheme="minorHAnsi" w:eastAsia="Calibri" w:hAnsiTheme="minorHAnsi" w:cstheme="minorHAnsi"/>
            <w:position w:val="1"/>
            <w:sz w:val="22"/>
            <w:szCs w:val="22"/>
          </w:rPr>
          <w:delText>all</w:delText>
        </w:r>
        <w:r w:rsidRPr="001F161F" w:rsidDel="003811AA">
          <w:rPr>
            <w:rFonts w:asciiTheme="minorHAnsi" w:eastAsia="Calibri" w:hAnsiTheme="minorHAnsi" w:cstheme="minorHAnsi"/>
            <w:spacing w:val="-1"/>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 xml:space="preserve">ot </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spacing w:val="1"/>
            <w:position w:val="1"/>
            <w:sz w:val="22"/>
            <w:szCs w:val="22"/>
          </w:rPr>
          <w:delText>ubm</w:delText>
        </w:r>
        <w:r w:rsidRPr="001F161F" w:rsidDel="003811AA">
          <w:rPr>
            <w:rFonts w:asciiTheme="minorHAnsi" w:eastAsia="Calibri" w:hAnsiTheme="minorHAnsi" w:cstheme="minorHAnsi"/>
            <w:position w:val="1"/>
            <w:sz w:val="22"/>
            <w:szCs w:val="22"/>
          </w:rPr>
          <w:delText>it</w:delText>
        </w:r>
        <w:r w:rsidRPr="001F161F" w:rsidDel="003811AA">
          <w:rPr>
            <w:rFonts w:asciiTheme="minorHAnsi" w:eastAsia="Calibri" w:hAnsiTheme="minorHAnsi" w:cstheme="minorHAnsi"/>
            <w:spacing w:val="-3"/>
            <w:position w:val="1"/>
            <w:sz w:val="22"/>
            <w:szCs w:val="22"/>
          </w:rPr>
          <w:delText xml:space="preserve"> </w:delText>
        </w:r>
        <w:r w:rsidRPr="001F161F" w:rsidDel="003811AA">
          <w:rPr>
            <w:rFonts w:asciiTheme="minorHAnsi" w:eastAsia="Calibri" w:hAnsiTheme="minorHAnsi" w:cstheme="minorHAnsi"/>
            <w:position w:val="1"/>
            <w:sz w:val="22"/>
            <w:szCs w:val="22"/>
          </w:rPr>
          <w:delText>a</w:delText>
        </w:r>
        <w:r w:rsidRPr="001F161F" w:rsidDel="003811AA">
          <w:rPr>
            <w:rFonts w:asciiTheme="minorHAnsi" w:eastAsia="Calibri" w:hAnsiTheme="minorHAnsi" w:cstheme="minorHAnsi"/>
            <w:spacing w:val="2"/>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b</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1"/>
            <w:position w:val="1"/>
            <w:sz w:val="22"/>
            <w:szCs w:val="22"/>
          </w:rPr>
          <w:delText>d</w:delText>
        </w:r>
        <w:r w:rsidRPr="001F161F" w:rsidDel="003811AA">
          <w:rPr>
            <w:rFonts w:asciiTheme="minorHAnsi" w:eastAsia="Calibri" w:hAnsiTheme="minorHAnsi" w:cstheme="minorHAnsi"/>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w</w:delText>
        </w:r>
        <w:r w:rsidRPr="001F161F" w:rsidDel="003811AA">
          <w:rPr>
            <w:rFonts w:asciiTheme="minorHAnsi" w:eastAsia="Calibri" w:hAnsiTheme="minorHAnsi" w:cstheme="minorHAnsi"/>
            <w:spacing w:val="1"/>
            <w:position w:val="1"/>
            <w:sz w:val="22"/>
            <w:szCs w:val="22"/>
          </w:rPr>
          <w:delText>h</w:delText>
        </w:r>
        <w:r w:rsidRPr="001F161F" w:rsidDel="003811AA">
          <w:rPr>
            <w:rFonts w:asciiTheme="minorHAnsi" w:eastAsia="Calibri" w:hAnsiTheme="minorHAnsi" w:cstheme="minorHAnsi"/>
            <w:position w:val="1"/>
            <w:sz w:val="22"/>
            <w:szCs w:val="22"/>
          </w:rPr>
          <w:delText>ich</w:delText>
        </w:r>
        <w:r w:rsidRPr="001F161F" w:rsidDel="003811AA">
          <w:rPr>
            <w:rFonts w:asciiTheme="minorHAnsi" w:eastAsia="Calibri" w:hAnsiTheme="minorHAnsi" w:cstheme="minorHAnsi"/>
            <w:spacing w:val="-2"/>
            <w:position w:val="1"/>
            <w:sz w:val="22"/>
            <w:szCs w:val="22"/>
          </w:rPr>
          <w:delText xml:space="preserve"> </w:delText>
        </w:r>
        <w:r w:rsidRPr="001F161F" w:rsidDel="003811AA">
          <w:rPr>
            <w:rFonts w:asciiTheme="minorHAnsi" w:eastAsia="Calibri" w:hAnsiTheme="minorHAnsi" w:cstheme="minorHAnsi"/>
            <w:position w:val="1"/>
            <w:sz w:val="22"/>
            <w:szCs w:val="22"/>
          </w:rPr>
          <w:delText>co</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t</w:delText>
        </w:r>
        <w:r w:rsidRPr="001F161F" w:rsidDel="003811AA">
          <w:rPr>
            <w:rFonts w:asciiTheme="minorHAnsi" w:eastAsia="Calibri" w:hAnsiTheme="minorHAnsi" w:cstheme="minorHAnsi"/>
            <w:spacing w:val="1"/>
            <w:position w:val="1"/>
            <w:sz w:val="22"/>
            <w:szCs w:val="22"/>
          </w:rPr>
          <w:delText>a</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s</w:delText>
        </w:r>
        <w:r w:rsidRPr="001F161F" w:rsidDel="003811AA">
          <w:rPr>
            <w:rFonts w:asciiTheme="minorHAnsi" w:eastAsia="Calibri" w:hAnsiTheme="minorHAnsi" w:cstheme="minorHAnsi"/>
            <w:spacing w:val="-5"/>
            <w:position w:val="1"/>
            <w:sz w:val="22"/>
            <w:szCs w:val="22"/>
          </w:rPr>
          <w:delText xml:space="preserve"> </w:delText>
        </w:r>
        <w:r w:rsidRPr="001F161F" w:rsidDel="003811AA">
          <w:rPr>
            <w:rFonts w:asciiTheme="minorHAnsi" w:eastAsia="Calibri" w:hAnsiTheme="minorHAnsi" w:cstheme="minorHAnsi"/>
            <w:position w:val="1"/>
            <w:sz w:val="22"/>
            <w:szCs w:val="22"/>
          </w:rPr>
          <w:delText>ir</w:delText>
        </w:r>
        <w:r w:rsidRPr="001F161F" w:rsidDel="003811AA">
          <w:rPr>
            <w:rFonts w:asciiTheme="minorHAnsi" w:eastAsia="Calibri" w:hAnsiTheme="minorHAnsi" w:cstheme="minorHAnsi"/>
            <w:spacing w:val="2"/>
            <w:position w:val="1"/>
            <w:sz w:val="22"/>
            <w:szCs w:val="22"/>
          </w:rPr>
          <w:delText>r</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g</w:delText>
        </w:r>
        <w:r w:rsidRPr="001F161F" w:rsidDel="003811AA">
          <w:rPr>
            <w:rFonts w:asciiTheme="minorHAnsi" w:eastAsia="Calibri" w:hAnsiTheme="minorHAnsi" w:cstheme="minorHAnsi"/>
            <w:spacing w:val="1"/>
            <w:position w:val="1"/>
            <w:sz w:val="22"/>
            <w:szCs w:val="22"/>
          </w:rPr>
          <w:delText>u</w:delText>
        </w:r>
        <w:r w:rsidRPr="001F161F" w:rsidDel="003811AA">
          <w:rPr>
            <w:rFonts w:asciiTheme="minorHAnsi" w:eastAsia="Calibri" w:hAnsiTheme="minorHAnsi" w:cstheme="minorHAnsi"/>
            <w:position w:val="1"/>
            <w:sz w:val="22"/>
            <w:szCs w:val="22"/>
          </w:rPr>
          <w:delText>lari</w:delText>
        </w:r>
        <w:r w:rsidRPr="001F161F" w:rsidDel="003811AA">
          <w:rPr>
            <w:rFonts w:asciiTheme="minorHAnsi" w:eastAsia="Calibri" w:hAnsiTheme="minorHAnsi" w:cstheme="minorHAnsi"/>
            <w:spacing w:val="1"/>
            <w:position w:val="1"/>
            <w:sz w:val="22"/>
            <w:szCs w:val="22"/>
          </w:rPr>
          <w:delText>t</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s</w:delText>
        </w:r>
        <w:r w:rsidRPr="001F161F" w:rsidDel="003811AA">
          <w:rPr>
            <w:rFonts w:asciiTheme="minorHAnsi" w:eastAsia="Calibri" w:hAnsiTheme="minorHAnsi" w:cstheme="minorHAnsi"/>
            <w:spacing w:val="-6"/>
            <w:position w:val="1"/>
            <w:sz w:val="22"/>
            <w:szCs w:val="22"/>
          </w:rPr>
          <w:delText xml:space="preserve"> </w:delText>
        </w:r>
        <w:r w:rsidRPr="001F161F" w:rsidDel="003811AA">
          <w:rPr>
            <w:rFonts w:asciiTheme="minorHAnsi" w:eastAsia="Calibri" w:hAnsiTheme="minorHAnsi" w:cstheme="minorHAnsi"/>
            <w:position w:val="1"/>
            <w:sz w:val="22"/>
            <w:szCs w:val="22"/>
          </w:rPr>
          <w:delText>of a</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y ki</w:delText>
        </w:r>
        <w:r w:rsidRPr="001F161F" w:rsidDel="003811AA">
          <w:rPr>
            <w:rFonts w:asciiTheme="minorHAnsi" w:eastAsia="Calibri" w:hAnsiTheme="minorHAnsi" w:cstheme="minorHAnsi"/>
            <w:spacing w:val="1"/>
            <w:position w:val="1"/>
            <w:sz w:val="22"/>
            <w:szCs w:val="22"/>
          </w:rPr>
          <w:delText>nd</w:delText>
        </w:r>
        <w:r w:rsidRPr="001F161F" w:rsidDel="003811AA">
          <w:rPr>
            <w:rFonts w:asciiTheme="minorHAnsi" w:eastAsia="Calibri" w:hAnsiTheme="minorHAnsi" w:cstheme="minorHAnsi"/>
            <w:position w:val="1"/>
            <w:sz w:val="22"/>
            <w:szCs w:val="22"/>
          </w:rPr>
          <w:delText>,</w:delText>
        </w:r>
        <w:r w:rsidRPr="001F161F" w:rsidDel="003811AA">
          <w:rPr>
            <w:rFonts w:asciiTheme="minorHAnsi" w:eastAsia="Calibri" w:hAnsiTheme="minorHAnsi" w:cstheme="minorHAnsi"/>
            <w:spacing w:val="-1"/>
            <w:position w:val="1"/>
            <w:sz w:val="22"/>
            <w:szCs w:val="22"/>
          </w:rPr>
          <w:delText xml:space="preserve"> </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clu</w:delText>
        </w:r>
        <w:r w:rsidRPr="001F161F" w:rsidDel="003811AA">
          <w:rPr>
            <w:rFonts w:asciiTheme="minorHAnsi" w:eastAsia="Calibri" w:hAnsiTheme="minorHAnsi" w:cstheme="minorHAnsi"/>
            <w:spacing w:val="1"/>
            <w:position w:val="1"/>
            <w:sz w:val="22"/>
            <w:szCs w:val="22"/>
          </w:rPr>
          <w:delText>d</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g</w:delText>
        </w:r>
        <w:r w:rsidRPr="001F161F" w:rsidDel="003811AA">
          <w:rPr>
            <w:rFonts w:asciiTheme="minorHAnsi" w:eastAsia="Calibri" w:hAnsiTheme="minorHAnsi" w:cstheme="minorHAnsi"/>
            <w:spacing w:val="-5"/>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unb</w:delText>
        </w:r>
        <w:r w:rsidRPr="001F161F" w:rsidDel="003811AA">
          <w:rPr>
            <w:rFonts w:asciiTheme="minorHAnsi" w:eastAsia="Calibri" w:hAnsiTheme="minorHAnsi" w:cstheme="minorHAnsi"/>
            <w:position w:val="1"/>
            <w:sz w:val="22"/>
            <w:szCs w:val="22"/>
          </w:rPr>
          <w:delText>al</w:delText>
        </w:r>
        <w:r w:rsidRPr="001F161F" w:rsidDel="003811AA">
          <w:rPr>
            <w:rFonts w:asciiTheme="minorHAnsi" w:eastAsia="Calibri" w:hAnsiTheme="minorHAnsi" w:cstheme="minorHAnsi"/>
            <w:spacing w:val="1"/>
            <w:position w:val="1"/>
            <w:sz w:val="22"/>
            <w:szCs w:val="22"/>
          </w:rPr>
          <w:delText>a</w:delText>
        </w:r>
        <w:r w:rsidRPr="001F161F" w:rsidDel="003811AA">
          <w:rPr>
            <w:rFonts w:asciiTheme="minorHAnsi" w:eastAsia="Calibri" w:hAnsiTheme="minorHAnsi" w:cstheme="minorHAnsi"/>
            <w:spacing w:val="-1"/>
            <w:position w:val="1"/>
            <w:sz w:val="22"/>
            <w:szCs w:val="22"/>
          </w:rPr>
          <w:delText>n</w:delText>
        </w:r>
        <w:r w:rsidRPr="001F161F" w:rsidDel="003811AA">
          <w:rPr>
            <w:rFonts w:asciiTheme="minorHAnsi" w:eastAsia="Calibri" w:hAnsiTheme="minorHAnsi" w:cstheme="minorHAnsi"/>
            <w:position w:val="1"/>
            <w:sz w:val="22"/>
            <w:szCs w:val="22"/>
          </w:rPr>
          <w:delText>c</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d</w:delText>
        </w:r>
        <w:r w:rsidRPr="001F161F" w:rsidDel="003811AA">
          <w:rPr>
            <w:rFonts w:asciiTheme="minorHAnsi" w:eastAsia="Calibri" w:hAnsiTheme="minorHAnsi" w:cstheme="minorHAnsi"/>
            <w:spacing w:val="-6"/>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b</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1"/>
            <w:position w:val="1"/>
            <w:sz w:val="22"/>
            <w:szCs w:val="22"/>
          </w:rPr>
          <w:delText>d</w:delText>
        </w:r>
        <w:r w:rsidRPr="001F161F" w:rsidDel="003811AA">
          <w:rPr>
            <w:rFonts w:asciiTheme="minorHAnsi" w:eastAsia="Calibri" w:hAnsiTheme="minorHAnsi" w:cstheme="minorHAnsi"/>
            <w:spacing w:val="-1"/>
            <w:position w:val="1"/>
            <w:sz w:val="22"/>
            <w:szCs w:val="22"/>
          </w:rPr>
          <w:delText>s</w:delText>
        </w:r>
        <w:r w:rsidRPr="001F161F" w:rsidDel="003811AA">
          <w:rPr>
            <w:rFonts w:asciiTheme="minorHAnsi" w:eastAsia="Calibri" w:hAnsiTheme="minorHAnsi" w:cstheme="minorHAnsi"/>
            <w:position w:val="1"/>
            <w:sz w:val="22"/>
            <w:szCs w:val="22"/>
          </w:rPr>
          <w:delText xml:space="preserve">. </w:delText>
        </w:r>
        <w:r w:rsidRPr="001F161F" w:rsidDel="003811AA">
          <w:rPr>
            <w:rFonts w:asciiTheme="minorHAnsi" w:eastAsia="Calibri" w:hAnsiTheme="minorHAnsi" w:cstheme="minorHAnsi"/>
            <w:spacing w:val="12"/>
            <w:position w:val="1"/>
            <w:sz w:val="22"/>
            <w:szCs w:val="22"/>
          </w:rPr>
          <w:delText xml:space="preserve"> </w:delText>
        </w:r>
        <w:r w:rsidRPr="001F161F" w:rsidDel="003811AA">
          <w:rPr>
            <w:rFonts w:asciiTheme="minorHAnsi" w:eastAsia="Calibri" w:hAnsiTheme="minorHAnsi" w:cstheme="minorHAnsi"/>
            <w:position w:val="1"/>
            <w:sz w:val="22"/>
            <w:szCs w:val="22"/>
          </w:rPr>
          <w:delText>By</w:delText>
        </w:r>
        <w:r w:rsidRPr="001F161F" w:rsidDel="003811AA">
          <w:rPr>
            <w:rFonts w:asciiTheme="minorHAnsi" w:eastAsia="Calibri" w:hAnsiTheme="minorHAnsi" w:cstheme="minorHAnsi"/>
            <w:spacing w:val="1"/>
            <w:position w:val="1"/>
            <w:sz w:val="22"/>
            <w:szCs w:val="22"/>
          </w:rPr>
          <w:delText xml:space="preserve"> </w:delText>
        </w:r>
        <w:r w:rsidRPr="001F161F" w:rsidDel="003811AA">
          <w:rPr>
            <w:rFonts w:asciiTheme="minorHAnsi" w:eastAsia="Calibri" w:hAnsiTheme="minorHAnsi" w:cstheme="minorHAnsi"/>
            <w:position w:val="1"/>
            <w:sz w:val="22"/>
            <w:szCs w:val="22"/>
          </w:rPr>
          <w:delText>an</w:delText>
        </w:r>
        <w:r w:rsidRPr="001F161F" w:rsidDel="003811AA">
          <w:rPr>
            <w:rFonts w:asciiTheme="minorHAnsi" w:eastAsia="Calibri" w:hAnsiTheme="minorHAnsi" w:cstheme="minorHAnsi"/>
            <w:spacing w:val="2"/>
            <w:position w:val="1"/>
            <w:sz w:val="22"/>
            <w:szCs w:val="22"/>
          </w:rPr>
          <w:delText xml:space="preserve"> </w:delText>
        </w:r>
        <w:r w:rsidRPr="001F161F" w:rsidDel="003811AA">
          <w:rPr>
            <w:rFonts w:asciiTheme="minorHAnsi" w:eastAsia="Calibri" w:hAnsiTheme="minorHAnsi" w:cstheme="minorHAnsi"/>
            <w:spacing w:val="1"/>
            <w:position w:val="1"/>
            <w:sz w:val="22"/>
            <w:szCs w:val="22"/>
          </w:rPr>
          <w:delText>unb</w:delText>
        </w:r>
        <w:r w:rsidRPr="001F161F" w:rsidDel="003811AA">
          <w:rPr>
            <w:rFonts w:asciiTheme="minorHAnsi" w:eastAsia="Calibri" w:hAnsiTheme="minorHAnsi" w:cstheme="minorHAnsi"/>
            <w:position w:val="1"/>
            <w:sz w:val="22"/>
            <w:szCs w:val="22"/>
          </w:rPr>
          <w:delText>al</w:delText>
        </w:r>
        <w:r w:rsidRPr="001F161F" w:rsidDel="003811AA">
          <w:rPr>
            <w:rFonts w:asciiTheme="minorHAnsi" w:eastAsia="Calibri" w:hAnsiTheme="minorHAnsi" w:cstheme="minorHAnsi"/>
            <w:spacing w:val="1"/>
            <w:position w:val="1"/>
            <w:sz w:val="22"/>
            <w:szCs w:val="22"/>
          </w:rPr>
          <w:delText>an</w:delText>
        </w:r>
        <w:r w:rsidRPr="001F161F" w:rsidDel="003811AA">
          <w:rPr>
            <w:rFonts w:asciiTheme="minorHAnsi" w:eastAsia="Calibri" w:hAnsiTheme="minorHAnsi" w:cstheme="minorHAnsi"/>
            <w:position w:val="1"/>
            <w:sz w:val="22"/>
            <w:szCs w:val="22"/>
          </w:rPr>
          <w:delText>c</w:delText>
        </w:r>
        <w:r w:rsidRPr="001F161F" w:rsidDel="003811AA">
          <w:rPr>
            <w:rFonts w:asciiTheme="minorHAnsi" w:eastAsia="Calibri" w:hAnsiTheme="minorHAnsi" w:cstheme="minorHAnsi"/>
            <w:spacing w:val="-1"/>
            <w:position w:val="1"/>
            <w:sz w:val="22"/>
            <w:szCs w:val="22"/>
          </w:rPr>
          <w:delText>e</w:delText>
        </w:r>
        <w:r w:rsidRPr="001F161F" w:rsidDel="003811AA">
          <w:rPr>
            <w:rFonts w:asciiTheme="minorHAnsi" w:eastAsia="Calibri" w:hAnsiTheme="minorHAnsi" w:cstheme="minorHAnsi"/>
            <w:position w:val="1"/>
            <w:sz w:val="22"/>
            <w:szCs w:val="22"/>
          </w:rPr>
          <w:delText>d</w:delText>
        </w:r>
        <w:r w:rsidRPr="001F161F" w:rsidDel="003811AA">
          <w:rPr>
            <w:rFonts w:asciiTheme="minorHAnsi" w:eastAsia="Calibri" w:hAnsiTheme="minorHAnsi" w:cstheme="minorHAnsi"/>
            <w:spacing w:val="-6"/>
            <w:position w:val="1"/>
            <w:sz w:val="22"/>
            <w:szCs w:val="22"/>
          </w:rPr>
          <w:delText xml:space="preserve"> </w:delText>
        </w:r>
        <w:r w:rsidRPr="001F161F" w:rsidDel="003811AA">
          <w:rPr>
            <w:rFonts w:asciiTheme="minorHAnsi" w:eastAsia="Calibri" w:hAnsiTheme="minorHAnsi" w:cstheme="minorHAnsi"/>
            <w:spacing w:val="3"/>
            <w:position w:val="1"/>
            <w:sz w:val="22"/>
            <w:szCs w:val="22"/>
          </w:rPr>
          <w:delText>b</w:delText>
        </w:r>
        <w:r w:rsidRPr="001F161F" w:rsidDel="003811AA">
          <w:rPr>
            <w:rFonts w:asciiTheme="minorHAnsi" w:eastAsia="Calibri" w:hAnsiTheme="minorHAnsi" w:cstheme="minorHAnsi"/>
            <w:position w:val="1"/>
            <w:sz w:val="22"/>
            <w:szCs w:val="22"/>
          </w:rPr>
          <w:delText>i</w:delText>
        </w:r>
        <w:r w:rsidRPr="001F161F" w:rsidDel="003811AA">
          <w:rPr>
            <w:rFonts w:asciiTheme="minorHAnsi" w:eastAsia="Calibri" w:hAnsiTheme="minorHAnsi" w:cstheme="minorHAnsi"/>
            <w:spacing w:val="1"/>
            <w:position w:val="1"/>
            <w:sz w:val="22"/>
            <w:szCs w:val="22"/>
          </w:rPr>
          <w:delText>d</w:delText>
        </w:r>
        <w:r w:rsidRPr="001F161F" w:rsidDel="003811AA">
          <w:rPr>
            <w:rFonts w:asciiTheme="minorHAnsi" w:eastAsia="Calibri" w:hAnsiTheme="minorHAnsi" w:cstheme="minorHAnsi"/>
            <w:position w:val="1"/>
            <w:sz w:val="22"/>
            <w:szCs w:val="22"/>
          </w:rPr>
          <w:delText xml:space="preserve">, it </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26"/>
            <w:sz w:val="22"/>
            <w:szCs w:val="22"/>
          </w:rPr>
          <w:delText xml:space="preserve"> </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at</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ore</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ara</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1"/>
            <w:sz w:val="22"/>
            <w:szCs w:val="22"/>
          </w:rPr>
          <w:delText xml:space="preserve"> </w:delText>
        </w:r>
        <w:r w:rsidRPr="001F161F" w:rsidDel="003811AA">
          <w:rPr>
            <w:rFonts w:asciiTheme="minorHAnsi" w:eastAsia="Calibri" w:hAnsiTheme="minorHAnsi" w:cstheme="minorHAnsi"/>
            <w:sz w:val="22"/>
            <w:szCs w:val="22"/>
          </w:rPr>
          <w:delText>it</w:delText>
        </w:r>
        <w:r w:rsidRPr="001F161F" w:rsidDel="003811AA">
          <w:rPr>
            <w:rFonts w:asciiTheme="minorHAnsi" w:eastAsia="Calibri" w:hAnsiTheme="minorHAnsi" w:cstheme="minorHAnsi"/>
            <w:spacing w:val="2"/>
            <w:sz w:val="22"/>
            <w:szCs w:val="22"/>
          </w:rPr>
          <w:delText>e</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26"/>
            <w:sz w:val="22"/>
            <w:szCs w:val="22"/>
          </w:rPr>
          <w:delText xml:space="preserve"> </w:delText>
        </w:r>
        <w:r w:rsidRPr="001F161F" w:rsidDel="003811AA">
          <w:rPr>
            <w:rFonts w:asciiTheme="minorHAnsi" w:eastAsia="Calibri" w:hAnsiTheme="minorHAnsi" w:cstheme="minorHAnsi"/>
            <w:sz w:val="22"/>
            <w:szCs w:val="22"/>
          </w:rPr>
          <w:delText>are</w:delText>
        </w:r>
        <w:r w:rsidRPr="001F161F" w:rsidDel="003811AA">
          <w:rPr>
            <w:rFonts w:asciiTheme="minorHAnsi" w:eastAsia="Calibri" w:hAnsiTheme="minorHAnsi" w:cstheme="minorHAnsi"/>
            <w:spacing w:val="29"/>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ub</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an</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3"/>
            <w:sz w:val="22"/>
            <w:szCs w:val="22"/>
          </w:rPr>
          <w:delText>a</w:delText>
        </w:r>
        <w:r w:rsidRPr="001F161F" w:rsidDel="003811AA">
          <w:rPr>
            <w:rFonts w:asciiTheme="minorHAnsi" w:eastAsia="Calibri" w:hAnsiTheme="minorHAnsi" w:cstheme="minorHAnsi"/>
            <w:sz w:val="22"/>
            <w:szCs w:val="22"/>
          </w:rPr>
          <w:delText>lly</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26"/>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z w:val="22"/>
            <w:szCs w:val="22"/>
          </w:rPr>
          <w:delText>line</w:delText>
        </w:r>
        <w:r w:rsidRPr="001F161F" w:rsidDel="003811AA">
          <w:rPr>
            <w:rFonts w:asciiTheme="minorHAnsi" w:eastAsia="Calibri" w:hAnsiTheme="minorHAnsi" w:cstheme="minorHAnsi"/>
            <w:spacing w:val="28"/>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ith</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3"/>
            <w:sz w:val="22"/>
            <w:szCs w:val="22"/>
          </w:rPr>
          <w:delText>r</w:delText>
        </w:r>
        <w:r w:rsidRPr="001F161F" w:rsidDel="003811AA">
          <w:rPr>
            <w:rFonts w:asciiTheme="minorHAnsi" w:eastAsia="Calibri" w:hAnsiTheme="minorHAnsi" w:cstheme="minorHAnsi"/>
            <w:spacing w:val="1"/>
            <w:sz w:val="22"/>
            <w:szCs w:val="22"/>
          </w:rPr>
          <w:delText>en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23"/>
            <w:sz w:val="22"/>
            <w:szCs w:val="22"/>
          </w:rPr>
          <w:delText xml:space="preserve"> </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arket</w:delText>
        </w:r>
        <w:r w:rsidRPr="001F161F" w:rsidDel="003811AA">
          <w:rPr>
            <w:rFonts w:asciiTheme="minorHAnsi" w:eastAsia="Calibri" w:hAnsiTheme="minorHAnsi" w:cstheme="minorHAnsi"/>
            <w:spacing w:val="23"/>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ri</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7"/>
            <w:sz w:val="22"/>
            <w:szCs w:val="22"/>
          </w:rPr>
          <w:delText xml:space="preserve"> </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3"/>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rials a</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ork</w:delText>
        </w:r>
        <w:r w:rsidRPr="001F161F" w:rsidDel="003811AA">
          <w:rPr>
            <w:rFonts w:asciiTheme="minorHAnsi" w:eastAsia="Calibri" w:hAnsiTheme="minorHAnsi" w:cstheme="minorHAnsi"/>
            <w:spacing w:val="23"/>
            <w:sz w:val="22"/>
            <w:szCs w:val="22"/>
          </w:rPr>
          <w:delText xml:space="preserve"> </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3"/>
            <w:sz w:val="22"/>
            <w:szCs w:val="22"/>
          </w:rPr>
          <w:delText>o</w:delText>
        </w:r>
        <w:r w:rsidRPr="001F161F" w:rsidDel="003811AA">
          <w:rPr>
            <w:rFonts w:asciiTheme="minorHAnsi" w:eastAsia="Calibri" w:hAnsiTheme="minorHAnsi" w:cstheme="minorHAnsi"/>
            <w:spacing w:val="-1"/>
            <w:sz w:val="22"/>
            <w:szCs w:val="22"/>
          </w:rPr>
          <w:delText>ve</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21"/>
            <w:sz w:val="22"/>
            <w:szCs w:val="22"/>
          </w:rPr>
          <w:delText xml:space="preserve"> </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pacing w:val="3"/>
            <w:sz w:val="22"/>
            <w:szCs w:val="22"/>
          </w:rPr>
          <w:delText>y</w:delText>
        </w:r>
        <w:r w:rsidRPr="001F161F" w:rsidDel="003811AA">
          <w:rPr>
            <w:rFonts w:asciiTheme="minorHAnsi" w:eastAsia="Calibri" w:hAnsiTheme="minorHAnsi" w:cstheme="minorHAnsi"/>
            <w:sz w:val="22"/>
            <w:szCs w:val="22"/>
          </w:rPr>
          <w:delText xml:space="preserve">.  </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ty</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e</w:delText>
        </w:r>
        <w:r w:rsidRPr="001F161F" w:rsidDel="003811AA">
          <w:rPr>
            <w:rFonts w:asciiTheme="minorHAnsi" w:eastAsia="Calibri" w:hAnsiTheme="minorHAnsi" w:cstheme="minorHAnsi"/>
            <w:spacing w:val="-1"/>
            <w:sz w:val="22"/>
            <w:szCs w:val="22"/>
          </w:rPr>
          <w:delText>se</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z w:val="22"/>
            <w:szCs w:val="22"/>
          </w:rPr>
          <w:delText>g</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23"/>
            <w:sz w:val="22"/>
            <w:szCs w:val="22"/>
          </w:rPr>
          <w:delText xml:space="preserve"> </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ot</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award</w:delText>
        </w:r>
        <w:r w:rsidRPr="001F161F" w:rsidDel="003811AA">
          <w:rPr>
            <w:rFonts w:asciiTheme="minorHAnsi" w:eastAsia="Calibri" w:hAnsiTheme="minorHAnsi" w:cstheme="minorHAnsi"/>
            <w:spacing w:val="23"/>
            <w:sz w:val="22"/>
            <w:szCs w:val="22"/>
          </w:rPr>
          <w:delText xml:space="preserve"> </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25"/>
            <w:sz w:val="22"/>
            <w:szCs w:val="22"/>
          </w:rPr>
          <w:delText xml:space="preserve"> </w:delText>
        </w:r>
        <w:r w:rsidRPr="001F161F" w:rsidDel="003811AA">
          <w:rPr>
            <w:rFonts w:asciiTheme="minorHAnsi" w:eastAsia="Calibri" w:hAnsiTheme="minorHAnsi" w:cstheme="minorHAnsi"/>
            <w:spacing w:val="1"/>
            <w:sz w:val="22"/>
            <w:szCs w:val="22"/>
          </w:rPr>
          <w:delText>ne</w:delText>
        </w:r>
        <w:r w:rsidRPr="001F161F" w:rsidDel="003811AA">
          <w:rPr>
            <w:rFonts w:asciiTheme="minorHAnsi" w:eastAsia="Calibri" w:hAnsiTheme="minorHAnsi" w:cstheme="minorHAnsi"/>
            <w:sz w:val="22"/>
            <w:szCs w:val="22"/>
          </w:rPr>
          <w:delText>g</w:delText>
        </w:r>
        <w:r w:rsidRPr="001F161F" w:rsidDel="003811AA">
          <w:rPr>
            <w:rFonts w:asciiTheme="minorHAnsi" w:eastAsia="Calibri" w:hAnsiTheme="minorHAnsi" w:cstheme="minorHAnsi"/>
            <w:spacing w:val="3"/>
            <w:sz w:val="22"/>
            <w:szCs w:val="22"/>
          </w:rPr>
          <w:delText>o</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te</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z w:val="22"/>
            <w:szCs w:val="22"/>
          </w:rPr>
          <w:delText>ite</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1"/>
            <w:sz w:val="22"/>
            <w:szCs w:val="22"/>
          </w:rPr>
          <w:delText xml:space="preserve"> </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it</w:delText>
        </w:r>
        <w:r w:rsidRPr="001F161F" w:rsidDel="003811AA">
          <w:rPr>
            <w:rFonts w:asciiTheme="minorHAnsi" w:eastAsia="Calibri" w:hAnsiTheme="minorHAnsi" w:cstheme="minorHAnsi"/>
            <w:spacing w:val="24"/>
            <w:sz w:val="22"/>
            <w:szCs w:val="22"/>
          </w:rPr>
          <w:delText xml:space="preserve"> </w:delText>
        </w:r>
        <w:r w:rsidRPr="001F161F" w:rsidDel="003811AA">
          <w:rPr>
            <w:rFonts w:asciiTheme="minorHAnsi" w:hAnsiTheme="minorHAnsi" w:cstheme="minorHAnsi"/>
            <w:sz w:val="22"/>
            <w:szCs w:val="22"/>
          </w:rPr>
          <w:delText>prices</w:delText>
        </w:r>
        <w:r w:rsidRPr="001F161F" w:rsidDel="003811AA">
          <w:rPr>
            <w:rFonts w:asciiTheme="minorHAnsi" w:eastAsia="Calibri" w:hAnsiTheme="minorHAnsi" w:cstheme="minorHAnsi"/>
            <w:sz w:val="22"/>
            <w:szCs w:val="22"/>
          </w:rPr>
          <w:delText xml:space="preserve"> a</w:delText>
        </w:r>
        <w:r w:rsidRPr="001F161F" w:rsidDel="003811AA">
          <w:rPr>
            <w:rFonts w:asciiTheme="minorHAnsi" w:eastAsia="Calibri" w:hAnsiTheme="minorHAnsi" w:cstheme="minorHAnsi"/>
            <w:spacing w:val="1"/>
            <w:sz w:val="22"/>
            <w:szCs w:val="22"/>
          </w:rPr>
          <w:delText>pp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ar</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exc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ss</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9"/>
            <w:sz w:val="22"/>
            <w:szCs w:val="22"/>
          </w:rPr>
          <w:delText xml:space="preserve"> </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unb</w:delText>
        </w:r>
        <w:r w:rsidRPr="001F161F" w:rsidDel="003811AA">
          <w:rPr>
            <w:rFonts w:asciiTheme="minorHAnsi" w:eastAsia="Calibri" w:hAnsiTheme="minorHAnsi" w:cstheme="minorHAnsi"/>
            <w:sz w:val="22"/>
            <w:szCs w:val="22"/>
          </w:rPr>
          <w:delText>al</w:delText>
        </w:r>
        <w:r w:rsidRPr="001F161F" w:rsidDel="003811AA">
          <w:rPr>
            <w:rFonts w:asciiTheme="minorHAnsi" w:eastAsia="Calibri" w:hAnsiTheme="minorHAnsi" w:cstheme="minorHAnsi"/>
            <w:spacing w:val="1"/>
            <w:sz w:val="22"/>
            <w:szCs w:val="22"/>
          </w:rPr>
          <w:delText>an</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w:delText>
        </w:r>
      </w:del>
    </w:p>
    <w:p w14:paraId="5C739441" w14:textId="4E8C961E" w:rsidR="00FE5047" w:rsidRPr="001F161F" w:rsidDel="003811AA" w:rsidRDefault="00FE5047" w:rsidP="006C79B9">
      <w:pPr>
        <w:widowControl w:val="0"/>
        <w:jc w:val="both"/>
        <w:rPr>
          <w:del w:id="3936" w:author="DavisWynn, Stacy" w:date="2020-04-07T15:51:00Z"/>
          <w:rFonts w:asciiTheme="minorHAnsi" w:hAnsiTheme="minorHAnsi" w:cstheme="minorHAnsi"/>
          <w:sz w:val="22"/>
          <w:szCs w:val="22"/>
        </w:rPr>
      </w:pPr>
    </w:p>
    <w:p w14:paraId="590B742D" w14:textId="66CAE9A1" w:rsidR="00036B3F" w:rsidRPr="001F161F" w:rsidDel="003811AA" w:rsidRDefault="00036B3F" w:rsidP="006F3004">
      <w:pPr>
        <w:pStyle w:val="ListParagraph"/>
        <w:numPr>
          <w:ilvl w:val="0"/>
          <w:numId w:val="7"/>
        </w:numPr>
        <w:tabs>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del w:id="3937" w:author="DavisWynn, Stacy" w:date="2020-04-07T15:51:00Z"/>
          <w:rFonts w:asciiTheme="minorHAnsi" w:hAnsiTheme="minorHAnsi" w:cstheme="minorHAnsi"/>
          <w:b/>
          <w:position w:val="1"/>
        </w:rPr>
      </w:pPr>
      <w:del w:id="3938" w:author="DavisWynn, Stacy" w:date="2020-04-07T15:51:00Z">
        <w:r w:rsidRPr="001F161F" w:rsidDel="003811AA">
          <w:rPr>
            <w:rFonts w:asciiTheme="minorHAnsi" w:hAnsiTheme="minorHAnsi" w:cstheme="minorHAnsi"/>
            <w:b/>
            <w:position w:val="1"/>
          </w:rPr>
          <w:delText>REPORTING REQUIREMENTS</w:delText>
        </w:r>
      </w:del>
    </w:p>
    <w:p w14:paraId="2774D823" w14:textId="3A11652F" w:rsidR="001D4E6D" w:rsidRPr="001F161F" w:rsidDel="003811AA" w:rsidRDefault="00036B3F" w:rsidP="0096658E">
      <w:pPr>
        <w:tabs>
          <w:tab w:val="left" w:pos="-990"/>
          <w:tab w:val="left" w:pos="-270"/>
          <w:tab w:val="left" w:pos="450"/>
          <w:tab w:val="left" w:pos="1170"/>
        </w:tabs>
        <w:rPr>
          <w:del w:id="3939" w:author="DavisWynn, Stacy" w:date="2020-04-07T15:51:00Z"/>
          <w:rFonts w:asciiTheme="minorHAnsi" w:hAnsiTheme="minorHAnsi" w:cstheme="minorHAnsi"/>
          <w:sz w:val="22"/>
          <w:szCs w:val="22"/>
        </w:rPr>
      </w:pPr>
      <w:del w:id="3940" w:author="DavisWynn, Stacy" w:date="2020-04-07T15:51:00Z">
        <w:r w:rsidRPr="001F161F" w:rsidDel="003811AA">
          <w:rPr>
            <w:rFonts w:asciiTheme="minorHAnsi" w:hAnsiTheme="minorHAnsi" w:cstheme="minorHAnsi"/>
            <w:sz w:val="22"/>
            <w:szCs w:val="22"/>
          </w:rPr>
          <w:delText xml:space="preserve">All awarded vendors will identify and report the type of ownership— L/W/MBE, and/or not L/W/MBE for any work that they or their approved subcontractors will perform.  In addition, Lake County requests that all awarded vendors provide an accounting of employees assigned throughout the term of the contract </w:delText>
        </w:r>
        <w:r w:rsidR="00C85503" w:rsidRPr="001F161F" w:rsidDel="003811AA">
          <w:rPr>
            <w:rFonts w:asciiTheme="minorHAnsi" w:hAnsiTheme="minorHAnsi" w:cstheme="minorHAnsi"/>
            <w:sz w:val="22"/>
            <w:szCs w:val="22"/>
          </w:rPr>
          <w:delText>in regard to</w:delText>
        </w:r>
        <w:r w:rsidRPr="001F161F" w:rsidDel="003811AA">
          <w:rPr>
            <w:rFonts w:asciiTheme="minorHAnsi" w:hAnsiTheme="minorHAnsi" w:cstheme="minorHAnsi"/>
            <w:sz w:val="22"/>
            <w:szCs w:val="22"/>
          </w:rPr>
          <w:delText xml:space="preserve"> their home address and ethnicity.  Lake County may use any data collected to report on potential of businesses and workers benefitting from County contracts.   </w:delText>
        </w:r>
      </w:del>
    </w:p>
    <w:p w14:paraId="48947EDF" w14:textId="48638CEC" w:rsidR="00036B3F" w:rsidRPr="001F161F" w:rsidDel="003811AA" w:rsidRDefault="00036B3F" w:rsidP="00036B3F">
      <w:pPr>
        <w:pStyle w:val="ListParagraph"/>
        <w:tabs>
          <w:tab w:val="left" w:pos="720"/>
        </w:tabs>
        <w:ind w:left="360"/>
        <w:jc w:val="both"/>
        <w:rPr>
          <w:del w:id="3941" w:author="DavisWynn, Stacy" w:date="2020-04-07T15:51:00Z"/>
          <w:rFonts w:asciiTheme="minorHAnsi" w:hAnsiTheme="minorHAnsi" w:cstheme="minorHAnsi"/>
          <w:b/>
          <w:bCs/>
        </w:rPr>
      </w:pPr>
    </w:p>
    <w:p w14:paraId="03D407C8" w14:textId="6C4760B8" w:rsidR="00FE5047" w:rsidRPr="001F161F" w:rsidDel="003811AA" w:rsidRDefault="00FE5047" w:rsidP="00215A6A">
      <w:pPr>
        <w:pStyle w:val="ListParagraph"/>
        <w:numPr>
          <w:ilvl w:val="0"/>
          <w:numId w:val="7"/>
        </w:numPr>
        <w:tabs>
          <w:tab w:val="left" w:pos="720"/>
        </w:tabs>
        <w:jc w:val="both"/>
        <w:rPr>
          <w:del w:id="3942" w:author="DavisWynn, Stacy" w:date="2020-04-07T15:51:00Z"/>
          <w:rFonts w:asciiTheme="minorHAnsi" w:hAnsiTheme="minorHAnsi" w:cstheme="minorHAnsi"/>
          <w:b/>
          <w:bCs/>
        </w:rPr>
      </w:pPr>
      <w:del w:id="3943" w:author="DavisWynn, Stacy" w:date="2020-04-07T15:51:00Z">
        <w:r w:rsidRPr="001F161F" w:rsidDel="003811AA">
          <w:rPr>
            <w:rFonts w:asciiTheme="minorHAnsi" w:hAnsiTheme="minorHAnsi" w:cstheme="minorHAnsi"/>
            <w:b/>
            <w:bCs/>
          </w:rPr>
          <w:delText xml:space="preserve">CHANGE IN STATUS </w:delText>
        </w:r>
      </w:del>
    </w:p>
    <w:p w14:paraId="1E5653C5" w14:textId="511C1EAB" w:rsidR="00FA413B" w:rsidRPr="001F161F" w:rsidDel="003811AA" w:rsidRDefault="00FA413B" w:rsidP="00FA413B">
      <w:pPr>
        <w:ind w:right="47"/>
        <w:jc w:val="both"/>
        <w:rPr>
          <w:del w:id="3944" w:author="DavisWynn, Stacy" w:date="2020-04-07T15:51:00Z"/>
          <w:rFonts w:asciiTheme="minorHAnsi" w:eastAsia="Calibri" w:hAnsiTheme="minorHAnsi" w:cstheme="minorHAnsi"/>
          <w:sz w:val="22"/>
          <w:szCs w:val="22"/>
        </w:rPr>
      </w:pPr>
      <w:del w:id="3945" w:author="DavisWynn, Stacy" w:date="2020-04-07T15:51:00Z">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3"/>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all</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ot</w:delText>
        </w:r>
        <w:r w:rsidRPr="001F161F" w:rsidDel="003811AA">
          <w:rPr>
            <w:rFonts w:asciiTheme="minorHAnsi" w:eastAsia="Calibri" w:hAnsiTheme="minorHAnsi" w:cstheme="minorHAnsi"/>
            <w:spacing w:val="2"/>
            <w:sz w:val="22"/>
            <w:szCs w:val="22"/>
          </w:rPr>
          <w:delText>i</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pacing w:val="3"/>
            <w:sz w:val="22"/>
            <w:szCs w:val="22"/>
          </w:rPr>
          <w:delText>L</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k</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ty</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pacing w:val="-1"/>
            <w:sz w:val="22"/>
            <w:szCs w:val="22"/>
          </w:rPr>
          <w:delText>me</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ia</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ly</w:delText>
        </w:r>
        <w:r w:rsidRPr="001F161F" w:rsidDel="003811AA">
          <w:rPr>
            <w:rFonts w:asciiTheme="minorHAnsi" w:eastAsia="Calibri" w:hAnsiTheme="minorHAnsi" w:cstheme="minorHAnsi"/>
            <w:spacing w:val="13"/>
            <w:sz w:val="22"/>
            <w:szCs w:val="22"/>
          </w:rPr>
          <w:delText xml:space="preserve"> </w:delText>
        </w:r>
        <w:r w:rsidRPr="001F161F" w:rsidDel="003811AA">
          <w:rPr>
            <w:rFonts w:asciiTheme="minorHAnsi" w:eastAsia="Calibri" w:hAnsiTheme="minorHAnsi" w:cstheme="minorHAnsi"/>
            <w:spacing w:val="3"/>
            <w:sz w:val="22"/>
            <w:szCs w:val="22"/>
          </w:rPr>
          <w:delText>o</w:delText>
        </w:r>
        <w:r w:rsidRPr="001F161F" w:rsidDel="003811AA">
          <w:rPr>
            <w:rFonts w:asciiTheme="minorHAnsi" w:eastAsia="Calibri" w:hAnsiTheme="minorHAnsi" w:cstheme="minorHAnsi"/>
            <w:sz w:val="22"/>
            <w:szCs w:val="22"/>
          </w:rPr>
          <w:delText>f</w:delText>
        </w:r>
        <w:r w:rsidRPr="001F161F" w:rsidDel="003811AA">
          <w:rPr>
            <w:rFonts w:asciiTheme="minorHAnsi" w:eastAsia="Calibri" w:hAnsiTheme="minorHAnsi" w:cstheme="minorHAnsi"/>
            <w:spacing w:val="19"/>
            <w:sz w:val="22"/>
            <w:szCs w:val="22"/>
          </w:rPr>
          <w:delText xml:space="preserve"> </w:delText>
        </w:r>
        <w:r w:rsidRPr="001F161F" w:rsidDel="003811AA">
          <w:rPr>
            <w:rFonts w:asciiTheme="minorHAnsi" w:eastAsia="Calibri" w:hAnsiTheme="minorHAnsi" w:cstheme="minorHAnsi"/>
            <w:spacing w:val="3"/>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19"/>
            <w:sz w:val="22"/>
            <w:szCs w:val="22"/>
          </w:rPr>
          <w:delText xml:space="preserve"> </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ge</w:delText>
        </w:r>
        <w:r w:rsidRPr="001F161F" w:rsidDel="003811AA">
          <w:rPr>
            <w:rFonts w:asciiTheme="minorHAnsi" w:eastAsia="Calibri" w:hAnsiTheme="minorHAnsi" w:cstheme="minorHAnsi"/>
            <w:spacing w:val="15"/>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z w:val="22"/>
            <w:szCs w:val="22"/>
          </w:rPr>
          <w:delText>its</w:delText>
        </w:r>
        <w:r w:rsidRPr="001F161F" w:rsidDel="003811AA">
          <w:rPr>
            <w:rFonts w:asciiTheme="minorHAnsi" w:eastAsia="Calibri" w:hAnsiTheme="minorHAnsi" w:cstheme="minorHAnsi"/>
            <w:spacing w:val="21"/>
            <w:sz w:val="22"/>
            <w:szCs w:val="22"/>
          </w:rPr>
          <w:delText xml:space="preserve">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2"/>
            <w:sz w:val="22"/>
            <w:szCs w:val="22"/>
          </w:rPr>
          <w:delText>e</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2"/>
            <w:sz w:val="22"/>
            <w:szCs w:val="22"/>
          </w:rPr>
          <w:delText>t</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g</w:delText>
        </w:r>
        <w:r w:rsidRPr="001F161F" w:rsidDel="003811AA">
          <w:rPr>
            <w:rFonts w:asciiTheme="minorHAnsi" w:eastAsia="Calibri" w:hAnsiTheme="minorHAnsi" w:cstheme="minorHAnsi"/>
            <w:spacing w:val="15"/>
            <w:sz w:val="22"/>
            <w:szCs w:val="22"/>
          </w:rPr>
          <w:delText xml:space="preserve"> </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m</w:delText>
        </w:r>
        <w:r w:rsidRPr="001F161F" w:rsidDel="003811AA">
          <w:rPr>
            <w:rFonts w:asciiTheme="minorHAnsi" w:eastAsia="Calibri" w:hAnsiTheme="minorHAnsi" w:cstheme="minorHAnsi"/>
            <w:spacing w:val="19"/>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19"/>
            <w:sz w:val="22"/>
            <w:szCs w:val="22"/>
          </w:rPr>
          <w:delText xml:space="preserve"> </w:delText>
        </w:r>
        <w:r w:rsidRPr="001F161F" w:rsidDel="003811AA">
          <w:rPr>
            <w:rFonts w:asciiTheme="minorHAnsi" w:eastAsia="Calibri" w:hAnsiTheme="minorHAnsi" w:cstheme="minorHAnsi"/>
            <w:sz w:val="22"/>
            <w:szCs w:val="22"/>
          </w:rPr>
          <w:delText>of</w:delText>
        </w:r>
        <w:r w:rsidRPr="001F161F" w:rsidDel="003811AA">
          <w:rPr>
            <w:rFonts w:asciiTheme="minorHAnsi" w:eastAsia="Calibri" w:hAnsiTheme="minorHAnsi" w:cstheme="minorHAnsi"/>
            <w:spacing w:val="19"/>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20"/>
            <w:sz w:val="22"/>
            <w:szCs w:val="22"/>
          </w:rPr>
          <w:delText xml:space="preserve"> </w:delText>
        </w:r>
        <w:r w:rsidRPr="001F161F" w:rsidDel="003811AA">
          <w:rPr>
            <w:rFonts w:asciiTheme="minorHAnsi" w:eastAsia="Calibri" w:hAnsiTheme="minorHAnsi" w:cstheme="minorHAnsi"/>
            <w:spacing w:val="-1"/>
            <w:sz w:val="22"/>
            <w:szCs w:val="22"/>
          </w:rPr>
          <w:delText>f</w:delText>
        </w:r>
        <w:r w:rsidRPr="001F161F" w:rsidDel="003811AA">
          <w:rPr>
            <w:rFonts w:asciiTheme="minorHAnsi" w:eastAsia="Calibri" w:hAnsiTheme="minorHAnsi" w:cstheme="minorHAnsi"/>
            <w:sz w:val="22"/>
            <w:szCs w:val="22"/>
          </w:rPr>
          <w:delText>oll</w:delText>
        </w:r>
        <w:r w:rsidRPr="001F161F" w:rsidDel="003811AA">
          <w:rPr>
            <w:rFonts w:asciiTheme="minorHAnsi" w:eastAsia="Calibri" w:hAnsiTheme="minorHAnsi" w:cstheme="minorHAnsi"/>
            <w:spacing w:val="3"/>
            <w:sz w:val="22"/>
            <w:szCs w:val="22"/>
          </w:rPr>
          <w:delText>o</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3"/>
            <w:sz w:val="22"/>
            <w:szCs w:val="22"/>
          </w:rPr>
          <w:delText>n</w:delText>
        </w:r>
        <w:r w:rsidRPr="001F161F" w:rsidDel="003811AA">
          <w:rPr>
            <w:rFonts w:asciiTheme="minorHAnsi" w:eastAsia="Calibri" w:hAnsiTheme="minorHAnsi" w:cstheme="minorHAnsi"/>
            <w:sz w:val="22"/>
            <w:szCs w:val="22"/>
          </w:rPr>
          <w:delText xml:space="preserve">g: </w:delText>
        </w:r>
        <w:r w:rsidRPr="001F161F" w:rsidDel="003811AA">
          <w:rPr>
            <w:rFonts w:asciiTheme="minorHAnsi" w:eastAsia="Calibri" w:hAnsiTheme="minorHAnsi" w:cstheme="minorHAnsi"/>
            <w:spacing w:val="35"/>
            <w:sz w:val="22"/>
            <w:szCs w:val="22"/>
          </w:rPr>
          <w:delText xml:space="preserve"> </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2"/>
            <w:sz w:val="22"/>
            <w:szCs w:val="22"/>
          </w:rPr>
          <w:delText>a</w:delText>
        </w:r>
        <w:r w:rsidRPr="001F161F" w:rsidDel="003811AA">
          <w:rPr>
            <w:rFonts w:asciiTheme="minorHAnsi" w:eastAsia="Calibri" w:hAnsiTheme="minorHAnsi" w:cstheme="minorHAnsi"/>
            <w:sz w:val="22"/>
            <w:szCs w:val="22"/>
          </w:rPr>
          <w:delText xml:space="preserve">) </w:delText>
        </w:r>
        <w:r w:rsidRPr="001F161F" w:rsidDel="003811AA">
          <w:rPr>
            <w:rFonts w:asciiTheme="minorHAnsi" w:eastAsia="Calibri" w:hAnsiTheme="minorHAnsi" w:cstheme="minorHAnsi"/>
            <w:spacing w:val="-1"/>
            <w:sz w:val="22"/>
            <w:szCs w:val="22"/>
          </w:rPr>
          <w:delText>ve</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is</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z w:val="22"/>
            <w:szCs w:val="22"/>
          </w:rPr>
          <w:delText>ac</w:delText>
        </w:r>
        <w:r w:rsidRPr="001F161F" w:rsidDel="003811AA">
          <w:rPr>
            <w:rFonts w:asciiTheme="minorHAnsi" w:eastAsia="Calibri" w:hAnsiTheme="minorHAnsi" w:cstheme="minorHAnsi"/>
            <w:spacing w:val="1"/>
            <w:sz w:val="22"/>
            <w:szCs w:val="22"/>
          </w:rPr>
          <w:delText>qu</w:delText>
        </w:r>
        <w:r w:rsidRPr="001F161F" w:rsidDel="003811AA">
          <w:rPr>
            <w:rFonts w:asciiTheme="minorHAnsi" w:eastAsia="Calibri" w:hAnsiTheme="minorHAnsi" w:cstheme="minorHAnsi"/>
            <w:sz w:val="22"/>
            <w:szCs w:val="22"/>
          </w:rPr>
          <w:delText>ir</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23"/>
            <w:sz w:val="22"/>
            <w:szCs w:val="22"/>
          </w:rPr>
          <w:delText xml:space="preserve"> </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ot</w:delText>
        </w:r>
        <w:r w:rsidRPr="001F161F" w:rsidDel="003811AA">
          <w:rPr>
            <w:rFonts w:asciiTheme="minorHAnsi" w:eastAsia="Calibri" w:hAnsiTheme="minorHAnsi" w:cstheme="minorHAnsi"/>
            <w:spacing w:val="-1"/>
            <w:sz w:val="22"/>
            <w:szCs w:val="22"/>
          </w:rPr>
          <w:delText>he</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art</w:delText>
        </w:r>
        <w:r w:rsidRPr="001F161F" w:rsidDel="003811AA">
          <w:rPr>
            <w:rFonts w:asciiTheme="minorHAnsi" w:eastAsia="Calibri" w:hAnsiTheme="minorHAnsi" w:cstheme="minorHAnsi"/>
            <w:spacing w:val="1"/>
            <w:sz w:val="22"/>
            <w:szCs w:val="22"/>
          </w:rPr>
          <w:delText>y</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z w:val="22"/>
            <w:szCs w:val="22"/>
          </w:rPr>
          <w:delText>(b)</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pacing w:val="-1"/>
            <w:sz w:val="22"/>
            <w:szCs w:val="22"/>
          </w:rPr>
          <w:delText>ve</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2"/>
            <w:sz w:val="22"/>
            <w:szCs w:val="22"/>
          </w:rPr>
          <w:delText>m</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0"/>
            <w:sz w:val="22"/>
            <w:szCs w:val="22"/>
          </w:rPr>
          <w:delText>l</w:delText>
        </w:r>
        <w:r w:rsidRPr="001F161F" w:rsidDel="003811AA">
          <w:rPr>
            <w:rFonts w:asciiTheme="minorHAnsi" w:eastAsia="Calibri" w:hAnsiTheme="minorHAnsi" w:cstheme="minorHAnsi"/>
            <w:spacing w:val="-1"/>
            <w:sz w:val="22"/>
            <w:szCs w:val="22"/>
          </w:rPr>
          <w:delText>ve</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6"/>
            <w:sz w:val="22"/>
            <w:szCs w:val="22"/>
          </w:rPr>
          <w:delText xml:space="preserve"> </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2"/>
            <w:sz w:val="22"/>
            <w:szCs w:val="22"/>
          </w:rPr>
          <w:delText>c</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pacing w:val="-1"/>
            <w:sz w:val="22"/>
            <w:szCs w:val="22"/>
          </w:rPr>
          <w:delText>ve</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18"/>
            <w:sz w:val="22"/>
            <w:szCs w:val="22"/>
          </w:rPr>
          <w:delText xml:space="preserve"> </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ol</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pacing w:val="3"/>
            <w:sz w:val="22"/>
            <w:szCs w:val="22"/>
          </w:rPr>
          <w:delText>n</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ry</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22"/>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21"/>
            <w:sz w:val="22"/>
            <w:szCs w:val="22"/>
          </w:rPr>
          <w:delText xml:space="preserve"> </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rati</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n</w:delText>
        </w:r>
        <w:r w:rsidRPr="001F161F" w:rsidDel="003811AA">
          <w:rPr>
            <w:rFonts w:asciiTheme="minorHAnsi" w:eastAsia="Calibri" w:hAnsiTheme="minorHAnsi" w:cstheme="minorHAnsi"/>
            <w:spacing w:val="17"/>
            <w:sz w:val="22"/>
            <w:szCs w:val="22"/>
          </w:rPr>
          <w:delText xml:space="preserve"> </w:delText>
        </w:r>
        <w:r w:rsidRPr="001F161F" w:rsidDel="003811AA">
          <w:rPr>
            <w:rFonts w:asciiTheme="minorHAnsi" w:eastAsia="Calibri" w:hAnsiTheme="minorHAnsi" w:cstheme="minorHAnsi"/>
            <w:sz w:val="22"/>
            <w:szCs w:val="22"/>
          </w:rPr>
          <w:delText>law,</w:delText>
        </w:r>
        <w:r w:rsidRPr="001F161F" w:rsidDel="003811AA">
          <w:rPr>
            <w:rFonts w:asciiTheme="minorHAnsi" w:eastAsia="Calibri" w:hAnsiTheme="minorHAnsi" w:cstheme="minorHAnsi"/>
            <w:spacing w:val="21"/>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pacing w:val="-3"/>
            <w:sz w:val="22"/>
            <w:szCs w:val="22"/>
          </w:rPr>
          <w:delText>e</w:delText>
        </w:r>
        <w:r w:rsidRPr="001F161F" w:rsidDel="003811AA">
          <w:rPr>
            <w:rFonts w:asciiTheme="minorHAnsi" w:eastAsia="Calibri" w:hAnsiTheme="minorHAnsi" w:cstheme="minorHAnsi"/>
            <w:sz w:val="22"/>
            <w:szCs w:val="22"/>
          </w:rPr>
          <w:delText>com</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 xml:space="preserve">s </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ub</w:delText>
        </w:r>
        <w:r w:rsidRPr="001F161F" w:rsidDel="003811AA">
          <w:rPr>
            <w:rFonts w:asciiTheme="minorHAnsi" w:eastAsia="Calibri" w:hAnsiTheme="minorHAnsi" w:cstheme="minorHAnsi"/>
            <w:sz w:val="22"/>
            <w:szCs w:val="22"/>
          </w:rPr>
          <w:delText>je</w:delText>
        </w:r>
        <w:r w:rsidRPr="001F161F" w:rsidDel="003811AA">
          <w:rPr>
            <w:rFonts w:asciiTheme="minorHAnsi" w:eastAsia="Calibri" w:hAnsiTheme="minorHAnsi" w:cstheme="minorHAnsi"/>
            <w:spacing w:val="-1"/>
            <w:sz w:val="22"/>
            <w:szCs w:val="22"/>
          </w:rPr>
          <w:delText>c</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io</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z w:val="22"/>
            <w:szCs w:val="22"/>
          </w:rPr>
          <w:delText xml:space="preserve">of </w:delText>
        </w:r>
        <w:r w:rsidRPr="001F161F" w:rsidDel="003811AA">
          <w:rPr>
            <w:rFonts w:asciiTheme="minorHAnsi" w:eastAsia="Calibri" w:hAnsiTheme="minorHAnsi" w:cstheme="minorHAnsi"/>
            <w:spacing w:val="3"/>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y c</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ter</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of t</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Ba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k</w:delText>
        </w:r>
        <w:r w:rsidRPr="001F161F" w:rsidDel="003811AA">
          <w:rPr>
            <w:rFonts w:asciiTheme="minorHAnsi" w:eastAsia="Calibri" w:hAnsiTheme="minorHAnsi" w:cstheme="minorHAnsi"/>
            <w:spacing w:val="1"/>
            <w:sz w:val="22"/>
            <w:szCs w:val="22"/>
          </w:rPr>
          <w:delText>r</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z w:val="22"/>
            <w:szCs w:val="22"/>
          </w:rPr>
          <w:delText>tcy</w:delText>
        </w:r>
        <w:r w:rsidRPr="001F161F" w:rsidDel="003811AA">
          <w:rPr>
            <w:rFonts w:asciiTheme="minorHAnsi" w:eastAsia="Calibri" w:hAnsiTheme="minorHAnsi" w:cstheme="minorHAnsi"/>
            <w:spacing w:val="-8"/>
            <w:sz w:val="22"/>
            <w:szCs w:val="22"/>
          </w:rPr>
          <w:delText xml:space="preserve"> </w:delText>
        </w:r>
        <w:r w:rsidRPr="001F161F" w:rsidDel="003811AA">
          <w:rPr>
            <w:rFonts w:asciiTheme="minorHAnsi" w:eastAsia="Calibri" w:hAnsiTheme="minorHAnsi" w:cstheme="minorHAnsi"/>
            <w:sz w:val="22"/>
            <w:szCs w:val="22"/>
          </w:rPr>
          <w:delText>Ac</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 xml:space="preserve">(d) </w:delText>
        </w:r>
        <w:r w:rsidRPr="001F161F" w:rsidDel="003811AA">
          <w:rPr>
            <w:rFonts w:asciiTheme="minorHAnsi" w:eastAsia="Calibri" w:hAnsiTheme="minorHAnsi" w:cstheme="minorHAnsi"/>
            <w:spacing w:val="-1"/>
            <w:sz w:val="22"/>
            <w:szCs w:val="22"/>
          </w:rPr>
          <w:delText>ve</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3"/>
            <w:sz w:val="22"/>
            <w:szCs w:val="22"/>
          </w:rPr>
          <w:delText>a</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to</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ndu</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z w:val="22"/>
            <w:szCs w:val="22"/>
          </w:rPr>
          <w:delText>its o</w:delText>
        </w:r>
        <w:r w:rsidRPr="001F161F" w:rsidDel="003811AA">
          <w:rPr>
            <w:rFonts w:asciiTheme="minorHAnsi" w:eastAsia="Calibri" w:hAnsiTheme="minorHAnsi" w:cstheme="minorHAnsi"/>
            <w:spacing w:val="1"/>
            <w:sz w:val="22"/>
            <w:szCs w:val="22"/>
          </w:rPr>
          <w:delText>p</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rati</w:delText>
        </w:r>
        <w:r w:rsidRPr="001F161F" w:rsidDel="003811AA">
          <w:rPr>
            <w:rFonts w:asciiTheme="minorHAnsi" w:eastAsia="Calibri" w:hAnsiTheme="minorHAnsi" w:cstheme="minorHAnsi"/>
            <w:spacing w:val="1"/>
            <w:sz w:val="22"/>
            <w:szCs w:val="22"/>
          </w:rPr>
          <w:delText>on</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1"/>
            <w:sz w:val="22"/>
            <w:szCs w:val="22"/>
          </w:rPr>
          <w:delText xml:space="preserve"> n</w:delText>
        </w:r>
        <w:r w:rsidRPr="001F161F" w:rsidDel="003811AA">
          <w:rPr>
            <w:rFonts w:asciiTheme="minorHAnsi" w:eastAsia="Calibri" w:hAnsiTheme="minorHAnsi" w:cstheme="minorHAnsi"/>
            <w:sz w:val="22"/>
            <w:szCs w:val="22"/>
          </w:rPr>
          <w:delText>ormal</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u</w:delText>
        </w:r>
        <w:r w:rsidRPr="001F161F" w:rsidDel="003811AA">
          <w:rPr>
            <w:rFonts w:asciiTheme="minorHAnsi" w:eastAsia="Calibri" w:hAnsiTheme="minorHAnsi" w:cstheme="minorHAnsi"/>
            <w:sz w:val="22"/>
            <w:szCs w:val="22"/>
          </w:rPr>
          <w:delText>r</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e of</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pacing w:val="1"/>
            <w:sz w:val="22"/>
            <w:szCs w:val="22"/>
          </w:rPr>
          <w:delText>bu</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ne</w:delText>
        </w:r>
        <w:r w:rsidRPr="001F161F" w:rsidDel="003811AA">
          <w:rPr>
            <w:rFonts w:asciiTheme="minorHAnsi" w:eastAsia="Calibri" w:hAnsiTheme="minorHAnsi" w:cstheme="minorHAnsi"/>
            <w:spacing w:val="-1"/>
            <w:sz w:val="22"/>
            <w:szCs w:val="22"/>
          </w:rPr>
          <w:delText>ss</w:delText>
        </w:r>
        <w:r w:rsidRPr="001F161F" w:rsidDel="003811AA">
          <w:rPr>
            <w:rFonts w:asciiTheme="minorHAnsi" w:eastAsia="Calibri" w:hAnsiTheme="minorHAnsi" w:cstheme="minorHAnsi"/>
            <w:sz w:val="22"/>
            <w:szCs w:val="22"/>
          </w:rPr>
          <w:delText>.</w:delText>
        </w:r>
        <w:r w:rsidRPr="001F161F" w:rsidDel="003811AA">
          <w:rPr>
            <w:rFonts w:asciiTheme="minorHAnsi" w:eastAsia="Calibri" w:hAnsiTheme="minorHAnsi" w:cstheme="minorHAnsi"/>
            <w:spacing w:val="41"/>
            <w:sz w:val="22"/>
            <w:szCs w:val="22"/>
          </w:rPr>
          <w:delText xml:space="preserve"> </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ke</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z w:val="22"/>
            <w:szCs w:val="22"/>
          </w:rPr>
          <w:delText>Co</w:delText>
        </w:r>
        <w:r w:rsidRPr="001F161F" w:rsidDel="003811AA">
          <w:rPr>
            <w:rFonts w:asciiTheme="minorHAnsi" w:eastAsia="Calibri" w:hAnsiTheme="minorHAnsi" w:cstheme="minorHAnsi"/>
            <w:spacing w:val="1"/>
            <w:sz w:val="22"/>
            <w:szCs w:val="22"/>
          </w:rPr>
          <w:delText>un</w:delText>
        </w:r>
        <w:r w:rsidRPr="001F161F" w:rsidDel="003811AA">
          <w:rPr>
            <w:rFonts w:asciiTheme="minorHAnsi" w:eastAsia="Calibri" w:hAnsiTheme="minorHAnsi" w:cstheme="minorHAnsi"/>
            <w:sz w:val="22"/>
            <w:szCs w:val="22"/>
          </w:rPr>
          <w:delText>ty</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z w:val="22"/>
            <w:szCs w:val="22"/>
          </w:rPr>
          <w:delText>sh</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pacing w:val="2"/>
            <w:sz w:val="22"/>
            <w:szCs w:val="22"/>
          </w:rPr>
          <w:delText>l</w:delText>
        </w:r>
        <w:r w:rsidRPr="001F161F" w:rsidDel="003811AA">
          <w:rPr>
            <w:rFonts w:asciiTheme="minorHAnsi" w:eastAsia="Calibri" w:hAnsiTheme="minorHAnsi" w:cstheme="minorHAnsi"/>
            <w:sz w:val="22"/>
            <w:szCs w:val="22"/>
          </w:rPr>
          <w:delText>l</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v</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pacing w:val="1"/>
            <w:sz w:val="22"/>
            <w:szCs w:val="22"/>
          </w:rPr>
          <w:delText>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op</w:delText>
        </w:r>
        <w:r w:rsidRPr="001F161F" w:rsidDel="003811AA">
          <w:rPr>
            <w:rFonts w:asciiTheme="minorHAnsi" w:eastAsia="Calibri" w:hAnsiTheme="minorHAnsi" w:cstheme="minorHAnsi"/>
            <w:sz w:val="22"/>
            <w:szCs w:val="22"/>
          </w:rPr>
          <w:delText>ti</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n</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o</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2"/>
            <w:sz w:val="22"/>
            <w:szCs w:val="22"/>
          </w:rPr>
          <w:delText>r</w:delText>
        </w:r>
        <w:r w:rsidRPr="001F161F" w:rsidDel="003811AA">
          <w:rPr>
            <w:rFonts w:asciiTheme="minorHAnsi" w:eastAsia="Calibri" w:hAnsiTheme="minorHAnsi" w:cstheme="minorHAnsi"/>
            <w:spacing w:val="-1"/>
            <w:sz w:val="22"/>
            <w:szCs w:val="22"/>
          </w:rPr>
          <w:delText>m</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i</w:delText>
        </w:r>
        <w:r w:rsidRPr="001F161F" w:rsidDel="003811AA">
          <w:rPr>
            <w:rFonts w:asciiTheme="minorHAnsi" w:eastAsia="Calibri" w:hAnsiTheme="minorHAnsi" w:cstheme="minorHAnsi"/>
            <w:spacing w:val="1"/>
            <w:sz w:val="22"/>
            <w:szCs w:val="22"/>
          </w:rPr>
          <w:delText>t</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on</w:delText>
        </w:r>
        <w:r w:rsidRPr="001F161F" w:rsidDel="003811AA">
          <w:rPr>
            <w:rFonts w:asciiTheme="minorHAnsi" w:eastAsia="Calibri" w:hAnsiTheme="minorHAnsi" w:cstheme="minorHAnsi"/>
            <w:sz w:val="22"/>
            <w:szCs w:val="22"/>
          </w:rPr>
          <w:delText>tr</w:delText>
        </w:r>
        <w:r w:rsidRPr="001F161F" w:rsidDel="003811AA">
          <w:rPr>
            <w:rFonts w:asciiTheme="minorHAnsi" w:eastAsia="Calibri" w:hAnsiTheme="minorHAnsi" w:cstheme="minorHAnsi"/>
            <w:spacing w:val="1"/>
            <w:sz w:val="22"/>
            <w:szCs w:val="22"/>
          </w:rPr>
          <w:delText>a</w:delText>
        </w:r>
        <w:r w:rsidRPr="001F161F" w:rsidDel="003811AA">
          <w:rPr>
            <w:rFonts w:asciiTheme="minorHAnsi" w:eastAsia="Calibri" w:hAnsiTheme="minorHAnsi" w:cstheme="minorHAnsi"/>
            <w:sz w:val="22"/>
            <w:szCs w:val="22"/>
          </w:rPr>
          <w:delText>ct</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pacing w:val="-1"/>
            <w:sz w:val="22"/>
            <w:szCs w:val="22"/>
          </w:rPr>
          <w:delText>w</w:delText>
        </w:r>
        <w:r w:rsidRPr="001F161F" w:rsidDel="003811AA">
          <w:rPr>
            <w:rFonts w:asciiTheme="minorHAnsi" w:eastAsia="Calibri" w:hAnsiTheme="minorHAnsi" w:cstheme="minorHAnsi"/>
            <w:sz w:val="22"/>
            <w:szCs w:val="22"/>
          </w:rPr>
          <w:delText>ith</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pacing w:val="1"/>
            <w:sz w:val="22"/>
            <w:szCs w:val="22"/>
          </w:rPr>
          <w:delText>th</w:delText>
        </w:r>
        <w:r w:rsidRPr="001F161F" w:rsidDel="003811AA">
          <w:rPr>
            <w:rFonts w:asciiTheme="minorHAnsi" w:eastAsia="Calibri" w:hAnsiTheme="minorHAnsi" w:cstheme="minorHAnsi"/>
            <w:sz w:val="22"/>
            <w:szCs w:val="22"/>
          </w:rPr>
          <w:delText>e</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2"/>
            <w:sz w:val="22"/>
            <w:szCs w:val="22"/>
          </w:rPr>
          <w:delText>v</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pacing w:val="1"/>
            <w:sz w:val="22"/>
            <w:szCs w:val="22"/>
          </w:rPr>
          <w:delText>nd</w:delText>
        </w:r>
        <w:r w:rsidRPr="001F161F" w:rsidDel="003811AA">
          <w:rPr>
            <w:rFonts w:asciiTheme="minorHAnsi" w:eastAsia="Calibri" w:hAnsiTheme="minorHAnsi" w:cstheme="minorHAnsi"/>
            <w:sz w:val="22"/>
            <w:szCs w:val="22"/>
          </w:rPr>
          <w:delText>or</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on</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15</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pacing w:val="1"/>
            <w:sz w:val="22"/>
            <w:szCs w:val="22"/>
          </w:rPr>
          <w:delText>d</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y</w:delText>
        </w:r>
        <w:r w:rsidRPr="001F161F" w:rsidDel="003811AA">
          <w:rPr>
            <w:rFonts w:asciiTheme="minorHAnsi" w:eastAsia="Calibri" w:hAnsiTheme="minorHAnsi" w:cstheme="minorHAnsi"/>
            <w:sz w:val="22"/>
            <w:szCs w:val="22"/>
          </w:rPr>
          <w:delText>s</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z w:val="22"/>
            <w:szCs w:val="22"/>
          </w:rPr>
          <w:delText>writ</w:delText>
        </w:r>
        <w:r w:rsidRPr="001F161F" w:rsidDel="003811AA">
          <w:rPr>
            <w:rFonts w:asciiTheme="minorHAnsi" w:eastAsia="Calibri" w:hAnsiTheme="minorHAnsi" w:cstheme="minorHAnsi"/>
            <w:spacing w:val="3"/>
            <w:sz w:val="22"/>
            <w:szCs w:val="22"/>
          </w:rPr>
          <w:delText>t</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n</w:delText>
        </w:r>
        <w:r w:rsidRPr="001F161F" w:rsidDel="003811AA">
          <w:rPr>
            <w:rFonts w:asciiTheme="minorHAnsi" w:eastAsia="Calibri" w:hAnsiTheme="minorHAnsi" w:cstheme="minorHAnsi"/>
            <w:spacing w:val="-5"/>
            <w:sz w:val="22"/>
            <w:szCs w:val="22"/>
          </w:rPr>
          <w:delText xml:space="preserve"> </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otice</w:delText>
        </w:r>
        <w:r w:rsidRPr="001F161F" w:rsidDel="003811AA">
          <w:rPr>
            <w:rFonts w:asciiTheme="minorHAnsi" w:eastAsia="Calibri" w:hAnsiTheme="minorHAnsi" w:cstheme="minorHAnsi"/>
            <w:spacing w:val="-6"/>
            <w:sz w:val="22"/>
            <w:szCs w:val="22"/>
          </w:rPr>
          <w:delText xml:space="preserve"> </w:delText>
        </w:r>
        <w:r w:rsidRPr="001F161F" w:rsidDel="003811AA">
          <w:rPr>
            <w:rFonts w:asciiTheme="minorHAnsi" w:eastAsia="Calibri" w:hAnsiTheme="minorHAnsi" w:cstheme="minorHAnsi"/>
            <w:spacing w:val="1"/>
            <w:sz w:val="22"/>
            <w:szCs w:val="22"/>
          </w:rPr>
          <w:delText>b</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2"/>
            <w:sz w:val="22"/>
            <w:szCs w:val="22"/>
          </w:rPr>
          <w:delText>s</w:delText>
        </w:r>
        <w:r w:rsidRPr="001F161F" w:rsidDel="003811AA">
          <w:rPr>
            <w:rFonts w:asciiTheme="minorHAnsi" w:eastAsia="Calibri" w:hAnsiTheme="minorHAnsi" w:cstheme="minorHAnsi"/>
            <w:spacing w:val="-1"/>
            <w:sz w:val="22"/>
            <w:szCs w:val="22"/>
          </w:rPr>
          <w:delText>e</w:delText>
        </w:r>
        <w:r w:rsidRPr="001F161F" w:rsidDel="003811AA">
          <w:rPr>
            <w:rFonts w:asciiTheme="minorHAnsi" w:eastAsia="Calibri" w:hAnsiTheme="minorHAnsi" w:cstheme="minorHAnsi"/>
            <w:sz w:val="22"/>
            <w:szCs w:val="22"/>
          </w:rPr>
          <w:delText>d</w:delText>
        </w:r>
        <w:r w:rsidRPr="001F161F" w:rsidDel="003811AA">
          <w:rPr>
            <w:rFonts w:asciiTheme="minorHAnsi" w:eastAsia="Calibri" w:hAnsiTheme="minorHAnsi" w:cstheme="minorHAnsi"/>
            <w:spacing w:val="-4"/>
            <w:sz w:val="22"/>
            <w:szCs w:val="22"/>
          </w:rPr>
          <w:delText xml:space="preserve"> </w:delText>
        </w:r>
        <w:r w:rsidRPr="001F161F" w:rsidDel="003811AA">
          <w:rPr>
            <w:rFonts w:asciiTheme="minorHAnsi" w:eastAsia="Calibri" w:hAnsiTheme="minorHAnsi" w:cstheme="minorHAnsi"/>
            <w:spacing w:val="1"/>
            <w:sz w:val="22"/>
            <w:szCs w:val="22"/>
          </w:rPr>
          <w:delText>o</w:delText>
        </w:r>
        <w:r w:rsidRPr="001F161F" w:rsidDel="003811AA">
          <w:rPr>
            <w:rFonts w:asciiTheme="minorHAnsi" w:eastAsia="Calibri" w:hAnsiTheme="minorHAnsi" w:cstheme="minorHAnsi"/>
            <w:sz w:val="22"/>
            <w:szCs w:val="22"/>
          </w:rPr>
          <w:delText>n 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y</w:delText>
        </w:r>
        <w:r w:rsidRPr="001F161F" w:rsidDel="003811AA">
          <w:rPr>
            <w:rFonts w:asciiTheme="minorHAnsi" w:eastAsia="Calibri" w:hAnsiTheme="minorHAnsi" w:cstheme="minorHAnsi"/>
            <w:spacing w:val="-2"/>
            <w:sz w:val="22"/>
            <w:szCs w:val="22"/>
          </w:rPr>
          <w:delText xml:space="preserve"> </w:delText>
        </w:r>
        <w:r w:rsidRPr="001F161F" w:rsidDel="003811AA">
          <w:rPr>
            <w:rFonts w:asciiTheme="minorHAnsi" w:eastAsia="Calibri" w:hAnsiTheme="minorHAnsi" w:cstheme="minorHAnsi"/>
            <w:sz w:val="22"/>
            <w:szCs w:val="22"/>
          </w:rPr>
          <w:delText>such</w:delText>
        </w:r>
        <w:r w:rsidRPr="001F161F" w:rsidDel="003811AA">
          <w:rPr>
            <w:rFonts w:asciiTheme="minorHAnsi" w:eastAsia="Calibri" w:hAnsiTheme="minorHAnsi" w:cstheme="minorHAnsi"/>
            <w:spacing w:val="-3"/>
            <w:sz w:val="22"/>
            <w:szCs w:val="22"/>
          </w:rPr>
          <w:delText xml:space="preserve"> </w:delText>
        </w:r>
        <w:r w:rsidRPr="001F161F" w:rsidDel="003811AA">
          <w:rPr>
            <w:rFonts w:asciiTheme="minorHAnsi" w:eastAsia="Calibri" w:hAnsiTheme="minorHAnsi" w:cstheme="minorHAnsi"/>
            <w:sz w:val="22"/>
            <w:szCs w:val="22"/>
          </w:rPr>
          <w:delText>c</w:delText>
        </w:r>
        <w:r w:rsidRPr="001F161F" w:rsidDel="003811AA">
          <w:rPr>
            <w:rFonts w:asciiTheme="minorHAnsi" w:eastAsia="Calibri" w:hAnsiTheme="minorHAnsi" w:cstheme="minorHAnsi"/>
            <w:spacing w:val="1"/>
            <w:sz w:val="22"/>
            <w:szCs w:val="22"/>
          </w:rPr>
          <w:delText>h</w:delText>
        </w:r>
        <w:r w:rsidRPr="001F161F" w:rsidDel="003811AA">
          <w:rPr>
            <w:rFonts w:asciiTheme="minorHAnsi" w:eastAsia="Calibri" w:hAnsiTheme="minorHAnsi" w:cstheme="minorHAnsi"/>
            <w:sz w:val="22"/>
            <w:szCs w:val="22"/>
          </w:rPr>
          <w:delText>a</w:delText>
        </w:r>
        <w:r w:rsidRPr="001F161F" w:rsidDel="003811AA">
          <w:rPr>
            <w:rFonts w:asciiTheme="minorHAnsi" w:eastAsia="Calibri" w:hAnsiTheme="minorHAnsi" w:cstheme="minorHAnsi"/>
            <w:spacing w:val="1"/>
            <w:sz w:val="22"/>
            <w:szCs w:val="22"/>
          </w:rPr>
          <w:delText>n</w:delText>
        </w:r>
        <w:r w:rsidRPr="001F161F" w:rsidDel="003811AA">
          <w:rPr>
            <w:rFonts w:asciiTheme="minorHAnsi" w:eastAsia="Calibri" w:hAnsiTheme="minorHAnsi" w:cstheme="minorHAnsi"/>
            <w:sz w:val="22"/>
            <w:szCs w:val="22"/>
          </w:rPr>
          <w:delText>ge</w:delText>
        </w:r>
        <w:r w:rsidRPr="001F161F" w:rsidDel="003811AA">
          <w:rPr>
            <w:rFonts w:asciiTheme="minorHAnsi" w:eastAsia="Calibri" w:hAnsiTheme="minorHAnsi" w:cstheme="minorHAnsi"/>
            <w:spacing w:val="-7"/>
            <w:sz w:val="22"/>
            <w:szCs w:val="22"/>
          </w:rPr>
          <w:delText xml:space="preserve"> </w:delText>
        </w:r>
        <w:r w:rsidRPr="001F161F" w:rsidDel="003811AA">
          <w:rPr>
            <w:rFonts w:asciiTheme="minorHAnsi" w:eastAsia="Calibri" w:hAnsiTheme="minorHAnsi" w:cstheme="minorHAnsi"/>
            <w:sz w:val="22"/>
            <w:szCs w:val="22"/>
          </w:rPr>
          <w:delText>in</w:delText>
        </w:r>
        <w:r w:rsidRPr="001F161F" w:rsidDel="003811AA">
          <w:rPr>
            <w:rFonts w:asciiTheme="minorHAnsi" w:eastAsia="Calibri" w:hAnsiTheme="minorHAnsi" w:cstheme="minorHAnsi"/>
            <w:spacing w:val="-1"/>
            <w:sz w:val="22"/>
            <w:szCs w:val="22"/>
          </w:rPr>
          <w:delText xml:space="preserve"> </w:delText>
        </w:r>
        <w:r w:rsidRPr="001F161F" w:rsidDel="003811AA">
          <w:rPr>
            <w:rFonts w:asciiTheme="minorHAnsi" w:eastAsia="Calibri" w:hAnsiTheme="minorHAnsi" w:cstheme="minorHAnsi"/>
            <w:sz w:val="22"/>
            <w:szCs w:val="22"/>
          </w:rPr>
          <w:delText>sta</w:delText>
        </w:r>
        <w:r w:rsidRPr="001F161F" w:rsidDel="003811AA">
          <w:rPr>
            <w:rFonts w:asciiTheme="minorHAnsi" w:eastAsia="Calibri" w:hAnsiTheme="minorHAnsi" w:cstheme="minorHAnsi"/>
            <w:spacing w:val="1"/>
            <w:sz w:val="22"/>
            <w:szCs w:val="22"/>
          </w:rPr>
          <w:delText>tu</w:delText>
        </w:r>
        <w:r w:rsidRPr="001F161F" w:rsidDel="003811AA">
          <w:rPr>
            <w:rFonts w:asciiTheme="minorHAnsi" w:eastAsia="Calibri" w:hAnsiTheme="minorHAnsi" w:cstheme="minorHAnsi"/>
            <w:spacing w:val="-1"/>
            <w:sz w:val="22"/>
            <w:szCs w:val="22"/>
          </w:rPr>
          <w:delText>s</w:delText>
        </w:r>
        <w:r w:rsidRPr="001F161F" w:rsidDel="003811AA">
          <w:rPr>
            <w:rFonts w:asciiTheme="minorHAnsi" w:eastAsia="Calibri" w:hAnsiTheme="minorHAnsi" w:cstheme="minorHAnsi"/>
            <w:sz w:val="22"/>
            <w:szCs w:val="22"/>
          </w:rPr>
          <w:delText>.</w:delText>
        </w:r>
      </w:del>
    </w:p>
    <w:p w14:paraId="14B30E86" w14:textId="3ED17910" w:rsidR="00741320" w:rsidRPr="001F161F" w:rsidDel="003811AA" w:rsidRDefault="00741320" w:rsidP="006C79B9">
      <w:pPr>
        <w:jc w:val="both"/>
        <w:rPr>
          <w:del w:id="3946" w:author="DavisWynn, Stacy" w:date="2020-04-07T15:51:00Z"/>
          <w:rFonts w:asciiTheme="minorHAnsi" w:hAnsiTheme="minorHAnsi" w:cstheme="minorHAnsi"/>
          <w:sz w:val="22"/>
          <w:szCs w:val="22"/>
        </w:rPr>
      </w:pPr>
    </w:p>
    <w:p w14:paraId="3440E98C" w14:textId="70C01464" w:rsidR="000938F1" w:rsidRPr="001F161F" w:rsidDel="003811AA" w:rsidRDefault="000938F1" w:rsidP="00763DC8">
      <w:pPr>
        <w:pStyle w:val="ListParagraph"/>
        <w:widowControl w:val="0"/>
        <w:numPr>
          <w:ilvl w:val="0"/>
          <w:numId w:val="7"/>
        </w:numPr>
        <w:jc w:val="both"/>
        <w:rPr>
          <w:del w:id="3947" w:author="DavisWynn, Stacy" w:date="2020-04-07T15:51:00Z"/>
          <w:rFonts w:asciiTheme="minorHAnsi" w:hAnsiTheme="minorHAnsi" w:cstheme="minorHAnsi"/>
          <w:b/>
          <w:bCs/>
        </w:rPr>
      </w:pPr>
      <w:del w:id="3948" w:author="DavisWynn, Stacy" w:date="2020-04-07T15:51:00Z">
        <w:r w:rsidRPr="001F161F" w:rsidDel="003811AA">
          <w:rPr>
            <w:rFonts w:asciiTheme="minorHAnsi" w:hAnsiTheme="minorHAnsi" w:cstheme="minorHAnsi"/>
            <w:b/>
            <w:bCs/>
          </w:rPr>
          <w:delText>INSURANCE</w:delText>
        </w:r>
      </w:del>
    </w:p>
    <w:p w14:paraId="00CAB784" w14:textId="34B2E147" w:rsidR="00FA413B" w:rsidRPr="001F161F" w:rsidDel="003811AA" w:rsidRDefault="00FA413B" w:rsidP="00FA413B">
      <w:pPr>
        <w:rPr>
          <w:del w:id="3949" w:author="DavisWynn, Stacy" w:date="2020-04-07T15:51:00Z"/>
          <w:rFonts w:asciiTheme="minorHAnsi" w:hAnsiTheme="minorHAnsi" w:cstheme="minorHAnsi"/>
          <w:sz w:val="22"/>
          <w:szCs w:val="22"/>
        </w:rPr>
      </w:pPr>
      <w:bookmarkStart w:id="3950" w:name="_Hlk13651196"/>
      <w:del w:id="3951" w:author="DavisWynn, Stacy" w:date="2020-04-07T15:51:00Z">
        <w:r w:rsidRPr="001F161F" w:rsidDel="003811AA">
          <w:rPr>
            <w:rFonts w:asciiTheme="minorHAnsi" w:hAnsiTheme="minorHAnsi" w:cstheme="minorHAnsi"/>
            <w:sz w:val="22"/>
            <w:szCs w:val="22"/>
          </w:rPr>
          <w:delText>The contractor must obtain, for the Contract term and any extension of it, insurance issued by a company or companies qualified to do business in the State of Illinois with an A.M. Best Rating of at least A-and provide the County with a Certificate of Insurance 15 days before the start of the project. , and thereafter annually for contracts/ projects that will last more than one year.  Insurance in the following types and amounts is necessary and/or where applicable:</w:delText>
        </w:r>
      </w:del>
    </w:p>
    <w:p w14:paraId="05F209AC" w14:textId="4D7924E7" w:rsidR="001A77DE" w:rsidRPr="001F161F" w:rsidDel="003811AA" w:rsidRDefault="001A77DE" w:rsidP="00FA413B">
      <w:pPr>
        <w:rPr>
          <w:del w:id="3952" w:author="DavisWynn, Stacy" w:date="2020-04-07T15:51:00Z"/>
          <w:rFonts w:asciiTheme="minorHAnsi" w:hAnsiTheme="minorHAnsi" w:cstheme="minorHAnsi"/>
          <w:sz w:val="22"/>
          <w:szCs w:val="22"/>
          <w:u w:val="single"/>
        </w:rPr>
      </w:pPr>
    </w:p>
    <w:p w14:paraId="77EC6753" w14:textId="3B899007" w:rsidR="0078522B" w:rsidRPr="001F161F" w:rsidDel="003811AA" w:rsidRDefault="0078522B" w:rsidP="00FA413B">
      <w:pPr>
        <w:rPr>
          <w:del w:id="3953" w:author="DavisWynn, Stacy" w:date="2020-04-07T15:51:00Z"/>
          <w:rFonts w:asciiTheme="minorHAnsi" w:hAnsiTheme="minorHAnsi" w:cstheme="minorHAnsi"/>
          <w:sz w:val="22"/>
          <w:szCs w:val="22"/>
          <w:u w:val="single"/>
        </w:rPr>
      </w:pPr>
    </w:p>
    <w:p w14:paraId="450473C5" w14:textId="27673BC7" w:rsidR="0078522B" w:rsidRPr="001F161F" w:rsidDel="003811AA" w:rsidRDefault="0078522B" w:rsidP="00FA413B">
      <w:pPr>
        <w:rPr>
          <w:del w:id="3954" w:author="DavisWynn, Stacy" w:date="2020-04-07T15:51:00Z"/>
          <w:rFonts w:asciiTheme="minorHAnsi" w:hAnsiTheme="minorHAnsi" w:cstheme="minorHAnsi"/>
          <w:sz w:val="22"/>
          <w:szCs w:val="22"/>
          <w:u w:val="single"/>
        </w:rPr>
      </w:pPr>
    </w:p>
    <w:p w14:paraId="1B2E3797" w14:textId="593816FE" w:rsidR="00FA413B" w:rsidRPr="001F161F" w:rsidDel="003811AA" w:rsidRDefault="00FA413B" w:rsidP="00FA413B">
      <w:pPr>
        <w:rPr>
          <w:del w:id="3955" w:author="DavisWynn, Stacy" w:date="2020-04-07T15:51:00Z"/>
          <w:rFonts w:asciiTheme="minorHAnsi" w:hAnsiTheme="minorHAnsi" w:cstheme="minorHAnsi"/>
          <w:b/>
          <w:sz w:val="22"/>
          <w:szCs w:val="22"/>
          <w:u w:val="single"/>
        </w:rPr>
      </w:pPr>
      <w:del w:id="3956" w:author="DavisWynn, Stacy" w:date="2020-04-07T15:51:00Z">
        <w:r w:rsidRPr="001F161F" w:rsidDel="003811AA">
          <w:rPr>
            <w:rFonts w:asciiTheme="minorHAnsi" w:hAnsiTheme="minorHAnsi" w:cstheme="minorHAnsi"/>
            <w:sz w:val="22"/>
            <w:szCs w:val="22"/>
            <w:u w:val="single"/>
          </w:rPr>
          <w:delText>Workers Compensation (Coverage A) and Employers Liability (Coverage B) (</w:delText>
        </w:r>
        <w:r w:rsidRPr="001F161F" w:rsidDel="003811AA">
          <w:rPr>
            <w:rFonts w:asciiTheme="minorHAnsi" w:hAnsiTheme="minorHAnsi" w:cstheme="minorHAnsi"/>
            <w:i/>
            <w:sz w:val="22"/>
            <w:szCs w:val="22"/>
            <w:u w:val="single"/>
          </w:rPr>
          <w:delText>if applicable)</w:delText>
        </w:r>
        <w:r w:rsidRPr="001F161F" w:rsidDel="003811AA">
          <w:rPr>
            <w:rFonts w:asciiTheme="minorHAnsi" w:hAnsiTheme="minorHAnsi" w:cstheme="minorHAnsi"/>
            <w:sz w:val="22"/>
            <w:szCs w:val="22"/>
            <w:u w:val="single"/>
          </w:rPr>
          <w:delText xml:space="preserve">  </w:delText>
        </w:r>
      </w:del>
    </w:p>
    <w:p w14:paraId="571767E8" w14:textId="57D702F0" w:rsidR="00FA413B" w:rsidRPr="001F161F" w:rsidDel="003811AA" w:rsidRDefault="00FA413B" w:rsidP="00FA413B">
      <w:pPr>
        <w:rPr>
          <w:del w:id="3957" w:author="DavisWynn, Stacy" w:date="2020-04-07T15:51:00Z"/>
          <w:rFonts w:asciiTheme="minorHAnsi" w:hAnsiTheme="minorHAnsi" w:cstheme="minorHAnsi"/>
          <w:b/>
          <w:sz w:val="22"/>
          <w:szCs w:val="22"/>
          <w:u w:val="single"/>
        </w:rPr>
      </w:pPr>
    </w:p>
    <w:p w14:paraId="37FA1722" w14:textId="3B5594D5" w:rsidR="00FA413B" w:rsidRPr="001F161F" w:rsidDel="003811AA" w:rsidRDefault="00FA413B" w:rsidP="00FA413B">
      <w:pPr>
        <w:rPr>
          <w:del w:id="3958" w:author="DavisWynn, Stacy" w:date="2020-04-07T15:51:00Z"/>
          <w:rFonts w:asciiTheme="minorHAnsi" w:hAnsiTheme="minorHAnsi" w:cstheme="minorHAnsi"/>
          <w:sz w:val="22"/>
          <w:szCs w:val="22"/>
        </w:rPr>
      </w:pPr>
      <w:del w:id="3959" w:author="DavisWynn, Stacy" w:date="2020-04-07T15:51:00Z">
        <w:r w:rsidRPr="001F161F" w:rsidDel="003811AA">
          <w:rPr>
            <w:rFonts w:asciiTheme="minorHAnsi" w:hAnsiTheme="minorHAnsi" w:cstheme="minorHAnsi"/>
            <w:sz w:val="22"/>
            <w:szCs w:val="22"/>
          </w:rPr>
          <w:delText>Workers Compensation Insurance covering all liability of the Contractor arising under the Worker’s Compensation Act and Worker’s Occupational Disease Act at limits in accordance with the laws of the State of Illinois.  Employers’ Liability Insurance shall be maintained to respond to claims for damages because of bodily injury, occupational sickness, or disease or death of the Contractor’s employees, with limits listed below:</w:delText>
        </w:r>
      </w:del>
    </w:p>
    <w:p w14:paraId="105643C1" w14:textId="200FB478" w:rsidR="00FA413B" w:rsidRPr="001F161F" w:rsidDel="003811AA" w:rsidRDefault="00FA413B" w:rsidP="00FA413B">
      <w:pPr>
        <w:ind w:firstLine="720"/>
        <w:rPr>
          <w:del w:id="3960" w:author="DavisWynn, Stacy" w:date="2020-04-07T15:51:00Z"/>
          <w:rFonts w:asciiTheme="minorHAnsi" w:hAnsiTheme="minorHAnsi" w:cstheme="minorHAnsi"/>
          <w:sz w:val="22"/>
          <w:szCs w:val="22"/>
          <w:u w:val="single"/>
        </w:rPr>
      </w:pPr>
      <w:del w:id="3961" w:author="DavisWynn, Stacy" w:date="2020-04-07T15:51:00Z">
        <w:r w:rsidRPr="001F161F" w:rsidDel="003811AA">
          <w:rPr>
            <w:rFonts w:asciiTheme="minorHAnsi" w:hAnsiTheme="minorHAnsi" w:cstheme="minorHAnsi"/>
            <w:sz w:val="22"/>
            <w:szCs w:val="22"/>
            <w:u w:val="single"/>
          </w:rPr>
          <w:delText>Employers Liability</w:delText>
        </w:r>
      </w:del>
    </w:p>
    <w:p w14:paraId="5871F2C4" w14:textId="1610AC90" w:rsidR="00FA413B" w:rsidRPr="001F161F" w:rsidDel="003811AA" w:rsidRDefault="00FA413B" w:rsidP="00FA413B">
      <w:pPr>
        <w:ind w:firstLine="720"/>
        <w:rPr>
          <w:del w:id="3962" w:author="DavisWynn, Stacy" w:date="2020-04-07T15:51:00Z"/>
          <w:rFonts w:asciiTheme="minorHAnsi" w:hAnsiTheme="minorHAnsi" w:cstheme="minorHAnsi"/>
          <w:sz w:val="22"/>
          <w:szCs w:val="22"/>
        </w:rPr>
      </w:pPr>
      <w:del w:id="3963" w:author="DavisWynn, Stacy" w:date="2020-04-07T15:51:00Z">
        <w:r w:rsidRPr="001F161F" w:rsidDel="003811AA">
          <w:rPr>
            <w:rFonts w:asciiTheme="minorHAnsi" w:hAnsiTheme="minorHAnsi" w:cstheme="minorHAnsi"/>
            <w:sz w:val="22"/>
            <w:szCs w:val="22"/>
          </w:rPr>
          <w:delText>a)</w:delText>
        </w:r>
        <w:r w:rsidRPr="001F161F" w:rsidDel="003811AA">
          <w:rPr>
            <w:rFonts w:asciiTheme="minorHAnsi" w:hAnsiTheme="minorHAnsi" w:cstheme="minorHAnsi"/>
            <w:sz w:val="22"/>
            <w:szCs w:val="22"/>
          </w:rPr>
          <w:tab/>
          <w:delText>Each Accident $1,000,000</w:delText>
        </w:r>
      </w:del>
    </w:p>
    <w:p w14:paraId="267B3720" w14:textId="0646EB03" w:rsidR="00FA413B" w:rsidRPr="001F161F" w:rsidDel="003811AA" w:rsidRDefault="00FA413B" w:rsidP="00FA413B">
      <w:pPr>
        <w:ind w:firstLine="720"/>
        <w:rPr>
          <w:del w:id="3964" w:author="DavisWynn, Stacy" w:date="2020-04-07T15:51:00Z"/>
          <w:rFonts w:asciiTheme="minorHAnsi" w:hAnsiTheme="minorHAnsi" w:cstheme="minorHAnsi"/>
          <w:sz w:val="22"/>
          <w:szCs w:val="22"/>
        </w:rPr>
      </w:pPr>
      <w:del w:id="3965" w:author="DavisWynn, Stacy" w:date="2020-04-07T15:51:00Z">
        <w:r w:rsidRPr="001F161F" w:rsidDel="003811AA">
          <w:rPr>
            <w:rFonts w:asciiTheme="minorHAnsi" w:hAnsiTheme="minorHAnsi" w:cstheme="minorHAnsi"/>
            <w:sz w:val="22"/>
            <w:szCs w:val="22"/>
          </w:rPr>
          <w:delText>b)</w:delText>
        </w:r>
        <w:r w:rsidRPr="001F161F" w:rsidDel="003811AA">
          <w:rPr>
            <w:rFonts w:asciiTheme="minorHAnsi" w:hAnsiTheme="minorHAnsi" w:cstheme="minorHAnsi"/>
            <w:sz w:val="22"/>
            <w:szCs w:val="22"/>
          </w:rPr>
          <w:tab/>
          <w:delText>Disease-Policy Limit $1,000,000</w:delText>
        </w:r>
      </w:del>
    </w:p>
    <w:p w14:paraId="5FFE8C02" w14:textId="0005C580" w:rsidR="00FA413B" w:rsidRPr="001F161F" w:rsidDel="003811AA" w:rsidRDefault="00FA413B" w:rsidP="00FA413B">
      <w:pPr>
        <w:ind w:firstLine="720"/>
        <w:rPr>
          <w:del w:id="3966" w:author="DavisWynn, Stacy" w:date="2020-04-07T15:51:00Z"/>
          <w:rFonts w:asciiTheme="minorHAnsi" w:hAnsiTheme="minorHAnsi" w:cstheme="minorHAnsi"/>
          <w:sz w:val="22"/>
          <w:szCs w:val="22"/>
        </w:rPr>
      </w:pPr>
      <w:del w:id="3967" w:author="DavisWynn, Stacy" w:date="2020-04-07T15:51:00Z">
        <w:r w:rsidRPr="001F161F" w:rsidDel="003811AA">
          <w:rPr>
            <w:rFonts w:asciiTheme="minorHAnsi" w:hAnsiTheme="minorHAnsi" w:cstheme="minorHAnsi"/>
            <w:sz w:val="22"/>
            <w:szCs w:val="22"/>
          </w:rPr>
          <w:delText>c)</w:delText>
        </w:r>
        <w:r w:rsidRPr="001F161F" w:rsidDel="003811AA">
          <w:rPr>
            <w:rFonts w:asciiTheme="minorHAnsi" w:hAnsiTheme="minorHAnsi" w:cstheme="minorHAnsi"/>
            <w:sz w:val="22"/>
            <w:szCs w:val="22"/>
          </w:rPr>
          <w:tab/>
          <w:delText>Disease-Each Employee $1,000,000</w:delText>
        </w:r>
      </w:del>
    </w:p>
    <w:p w14:paraId="434E0A35" w14:textId="7876699B" w:rsidR="00FA413B" w:rsidRPr="001F161F" w:rsidDel="003811AA" w:rsidRDefault="00FA413B" w:rsidP="00FA413B">
      <w:pPr>
        <w:ind w:firstLine="720"/>
        <w:rPr>
          <w:del w:id="3968" w:author="DavisWynn, Stacy" w:date="2020-04-07T15:51:00Z"/>
          <w:rFonts w:asciiTheme="minorHAnsi" w:hAnsiTheme="minorHAnsi" w:cstheme="minorHAnsi"/>
          <w:sz w:val="22"/>
          <w:szCs w:val="22"/>
        </w:rPr>
      </w:pPr>
    </w:p>
    <w:p w14:paraId="23EA7929" w14:textId="2FDBBEB1" w:rsidR="00FA413B" w:rsidRPr="001F161F" w:rsidDel="003811AA" w:rsidRDefault="00FA413B" w:rsidP="00FA413B">
      <w:pPr>
        <w:ind w:firstLine="720"/>
        <w:rPr>
          <w:del w:id="3969" w:author="DavisWynn, Stacy" w:date="2020-04-07T15:51:00Z"/>
          <w:rFonts w:asciiTheme="minorHAnsi" w:hAnsiTheme="minorHAnsi" w:cstheme="minorHAnsi"/>
          <w:sz w:val="22"/>
          <w:szCs w:val="22"/>
        </w:rPr>
      </w:pPr>
      <w:del w:id="3970" w:author="DavisWynn, Stacy" w:date="2020-04-07T15:51:00Z">
        <w:r w:rsidRPr="001F161F" w:rsidDel="003811AA">
          <w:rPr>
            <w:rFonts w:asciiTheme="minorHAnsi" w:hAnsiTheme="minorHAnsi" w:cstheme="minorHAnsi"/>
            <w:sz w:val="22"/>
            <w:szCs w:val="22"/>
          </w:rPr>
          <w:delText>Such Insurance shall contain a waiver of subrogation in favor of Lake County.</w:delText>
        </w:r>
      </w:del>
    </w:p>
    <w:p w14:paraId="7536CE91" w14:textId="1C2F694A" w:rsidR="00FA413B" w:rsidRPr="001F161F" w:rsidDel="003811AA" w:rsidRDefault="00FA413B" w:rsidP="00FA413B">
      <w:pPr>
        <w:rPr>
          <w:del w:id="3971" w:author="DavisWynn, Stacy" w:date="2020-04-07T15:51:00Z"/>
          <w:rFonts w:asciiTheme="minorHAnsi" w:hAnsiTheme="minorHAnsi" w:cstheme="minorHAnsi"/>
          <w:sz w:val="22"/>
          <w:szCs w:val="22"/>
        </w:rPr>
      </w:pPr>
    </w:p>
    <w:p w14:paraId="529F851D" w14:textId="75DDB28B" w:rsidR="00FA413B" w:rsidRPr="001F161F" w:rsidDel="003811AA" w:rsidRDefault="00FA413B" w:rsidP="00FA413B">
      <w:pPr>
        <w:ind w:firstLine="720"/>
        <w:rPr>
          <w:del w:id="3972" w:author="DavisWynn, Stacy" w:date="2020-04-07T15:51:00Z"/>
          <w:rFonts w:asciiTheme="minorHAnsi" w:hAnsiTheme="minorHAnsi" w:cstheme="minorHAnsi"/>
          <w:b/>
          <w:sz w:val="22"/>
          <w:szCs w:val="22"/>
          <w:u w:val="single"/>
        </w:rPr>
      </w:pPr>
      <w:del w:id="3973" w:author="DavisWynn, Stacy" w:date="2020-04-07T15:51:00Z">
        <w:r w:rsidRPr="001F161F" w:rsidDel="003811AA">
          <w:rPr>
            <w:rFonts w:asciiTheme="minorHAnsi" w:hAnsiTheme="minorHAnsi" w:cstheme="minorHAnsi"/>
            <w:sz w:val="22"/>
            <w:szCs w:val="22"/>
            <w:u w:val="single"/>
          </w:rPr>
          <w:delText>Commercial General Liability Insurance (Required)</w:delText>
        </w:r>
      </w:del>
    </w:p>
    <w:p w14:paraId="4CC28DDD" w14:textId="551782D2" w:rsidR="00FA413B" w:rsidRPr="001F161F" w:rsidDel="003811AA" w:rsidRDefault="00FA413B" w:rsidP="00FA413B">
      <w:pPr>
        <w:rPr>
          <w:del w:id="3974" w:author="DavisWynn, Stacy" w:date="2020-04-07T15:51:00Z"/>
          <w:rFonts w:asciiTheme="minorHAnsi" w:hAnsiTheme="minorHAnsi" w:cstheme="minorHAnsi"/>
          <w:sz w:val="22"/>
          <w:szCs w:val="22"/>
          <w:u w:val="single"/>
        </w:rPr>
      </w:pPr>
    </w:p>
    <w:p w14:paraId="5EC93971" w14:textId="7783C089" w:rsidR="00FA413B" w:rsidRPr="001F161F" w:rsidDel="003811AA" w:rsidRDefault="00FA413B" w:rsidP="00FA413B">
      <w:pPr>
        <w:rPr>
          <w:del w:id="3975" w:author="DavisWynn, Stacy" w:date="2020-04-07T15:51:00Z"/>
          <w:rFonts w:asciiTheme="minorHAnsi" w:hAnsiTheme="minorHAnsi" w:cstheme="minorHAnsi"/>
          <w:sz w:val="22"/>
          <w:szCs w:val="22"/>
        </w:rPr>
      </w:pPr>
      <w:del w:id="3976" w:author="DavisWynn, Stacy" w:date="2020-04-07T15:51:00Z">
        <w:r w:rsidRPr="001F161F" w:rsidDel="003811AA">
          <w:rPr>
            <w:rFonts w:asciiTheme="minorHAnsi" w:hAnsiTheme="minorHAnsi" w:cstheme="minorHAnsi"/>
            <w:sz w:val="22"/>
            <w:szCs w:val="22"/>
          </w:rPr>
          <w:delText>Commercial General Liability Insurance in a broad form on an occurrence basis shall be maintained, to include, but not be limited to, coverage for property damage, bodily injury (including death), personal injury and advertising injury in   following coverage forms where exposure exists:</w:delText>
        </w:r>
      </w:del>
    </w:p>
    <w:p w14:paraId="68AD7BF1" w14:textId="49C1A29E" w:rsidR="00FA413B" w:rsidRPr="001F161F" w:rsidDel="003811AA" w:rsidRDefault="00FA413B" w:rsidP="000B3CC4">
      <w:pPr>
        <w:pStyle w:val="ListParagraph"/>
        <w:numPr>
          <w:ilvl w:val="0"/>
          <w:numId w:val="28"/>
        </w:numPr>
        <w:spacing w:line="276" w:lineRule="auto"/>
        <w:ind w:hanging="180"/>
        <w:contextualSpacing/>
        <w:rPr>
          <w:del w:id="3977" w:author="DavisWynn, Stacy" w:date="2020-04-07T15:51:00Z"/>
          <w:rFonts w:asciiTheme="minorHAnsi" w:hAnsiTheme="minorHAnsi" w:cstheme="minorHAnsi"/>
        </w:rPr>
      </w:pPr>
      <w:del w:id="3978" w:author="DavisWynn, Stacy" w:date="2020-04-07T15:51:00Z">
        <w:r w:rsidRPr="001F161F" w:rsidDel="003811AA">
          <w:rPr>
            <w:rFonts w:asciiTheme="minorHAnsi" w:hAnsiTheme="minorHAnsi" w:cstheme="minorHAnsi"/>
          </w:rPr>
          <w:delText>Premises and Operations,</w:delText>
        </w:r>
      </w:del>
    </w:p>
    <w:p w14:paraId="6278A8DC" w14:textId="1F774DCA" w:rsidR="00FA413B" w:rsidRPr="001F161F" w:rsidDel="003811AA" w:rsidRDefault="00FA413B" w:rsidP="000B3CC4">
      <w:pPr>
        <w:pStyle w:val="ListParagraph"/>
        <w:numPr>
          <w:ilvl w:val="0"/>
          <w:numId w:val="28"/>
        </w:numPr>
        <w:spacing w:line="276" w:lineRule="auto"/>
        <w:ind w:hanging="180"/>
        <w:contextualSpacing/>
        <w:rPr>
          <w:del w:id="3979" w:author="DavisWynn, Stacy" w:date="2020-04-07T15:51:00Z"/>
          <w:rFonts w:asciiTheme="minorHAnsi" w:hAnsiTheme="minorHAnsi" w:cstheme="minorHAnsi"/>
        </w:rPr>
      </w:pPr>
      <w:del w:id="3980" w:author="DavisWynn, Stacy" w:date="2020-04-07T15:51:00Z">
        <w:r w:rsidRPr="001F161F" w:rsidDel="003811AA">
          <w:rPr>
            <w:rFonts w:asciiTheme="minorHAnsi" w:hAnsiTheme="minorHAnsi" w:cstheme="minorHAnsi"/>
          </w:rPr>
          <w:delText xml:space="preserve">Independent Contractors, </w:delText>
        </w:r>
      </w:del>
    </w:p>
    <w:p w14:paraId="49F2F7BB" w14:textId="1AB601B4" w:rsidR="00FA413B" w:rsidRPr="001F161F" w:rsidDel="003811AA" w:rsidRDefault="00FA413B" w:rsidP="000B3CC4">
      <w:pPr>
        <w:pStyle w:val="ListParagraph"/>
        <w:numPr>
          <w:ilvl w:val="0"/>
          <w:numId w:val="28"/>
        </w:numPr>
        <w:spacing w:line="276" w:lineRule="auto"/>
        <w:ind w:hanging="180"/>
        <w:contextualSpacing/>
        <w:rPr>
          <w:del w:id="3981" w:author="DavisWynn, Stacy" w:date="2020-04-07T15:51:00Z"/>
          <w:rFonts w:asciiTheme="minorHAnsi" w:hAnsiTheme="minorHAnsi" w:cstheme="minorHAnsi"/>
        </w:rPr>
      </w:pPr>
      <w:del w:id="3982" w:author="DavisWynn, Stacy" w:date="2020-04-07T15:51:00Z">
        <w:r w:rsidRPr="001F161F" w:rsidDel="003811AA">
          <w:rPr>
            <w:rFonts w:asciiTheme="minorHAnsi" w:hAnsiTheme="minorHAnsi" w:cstheme="minorHAnsi"/>
          </w:rPr>
          <w:delText xml:space="preserve">Products/Completed Operations </w:delText>
        </w:r>
      </w:del>
    </w:p>
    <w:p w14:paraId="0916ABC9" w14:textId="7310F7D3" w:rsidR="00FA413B" w:rsidRPr="001F161F" w:rsidDel="003811AA" w:rsidRDefault="00FA413B" w:rsidP="000B3CC4">
      <w:pPr>
        <w:pStyle w:val="ListParagraph"/>
        <w:numPr>
          <w:ilvl w:val="0"/>
          <w:numId w:val="28"/>
        </w:numPr>
        <w:spacing w:line="276" w:lineRule="auto"/>
        <w:ind w:hanging="180"/>
        <w:contextualSpacing/>
        <w:rPr>
          <w:del w:id="3983" w:author="DavisWynn, Stacy" w:date="2020-04-07T15:51:00Z"/>
          <w:rFonts w:asciiTheme="minorHAnsi" w:hAnsiTheme="minorHAnsi" w:cstheme="minorHAnsi"/>
        </w:rPr>
      </w:pPr>
      <w:del w:id="3984" w:author="DavisWynn, Stacy" w:date="2020-04-07T15:51:00Z">
        <w:r w:rsidRPr="001F161F" w:rsidDel="003811AA">
          <w:rPr>
            <w:rFonts w:asciiTheme="minorHAnsi" w:hAnsiTheme="minorHAnsi" w:cstheme="minorHAnsi"/>
          </w:rPr>
          <w:delText>Liability assumed under an Insured Contract/Contractual Liability</w:delText>
        </w:r>
      </w:del>
    </w:p>
    <w:p w14:paraId="45C8F23F" w14:textId="42055269" w:rsidR="00FA413B" w:rsidRPr="001F161F" w:rsidDel="003811AA" w:rsidRDefault="00FA413B" w:rsidP="000B3CC4">
      <w:pPr>
        <w:pStyle w:val="ListParagraph"/>
        <w:numPr>
          <w:ilvl w:val="0"/>
          <w:numId w:val="28"/>
        </w:numPr>
        <w:spacing w:line="276" w:lineRule="auto"/>
        <w:ind w:hanging="180"/>
        <w:contextualSpacing/>
        <w:rPr>
          <w:del w:id="3985" w:author="DavisWynn, Stacy" w:date="2020-04-07T15:51:00Z"/>
          <w:rFonts w:asciiTheme="minorHAnsi" w:hAnsiTheme="minorHAnsi" w:cstheme="minorHAnsi"/>
        </w:rPr>
      </w:pPr>
      <w:del w:id="3986" w:author="DavisWynn, Stacy" w:date="2020-04-07T15:51:00Z">
        <w:r w:rsidRPr="001F161F" w:rsidDel="003811AA">
          <w:rPr>
            <w:rFonts w:asciiTheme="minorHAnsi" w:hAnsiTheme="minorHAnsi" w:cstheme="minorHAnsi"/>
          </w:rPr>
          <w:delText xml:space="preserve">Personal Injury and Advertising Injury, </w:delText>
        </w:r>
      </w:del>
    </w:p>
    <w:p w14:paraId="49022584" w14:textId="0B310CFD" w:rsidR="00FA413B" w:rsidRPr="001F161F" w:rsidDel="003811AA" w:rsidRDefault="00FA413B" w:rsidP="00FA413B">
      <w:pPr>
        <w:ind w:firstLine="720"/>
        <w:rPr>
          <w:del w:id="3987" w:author="DavisWynn, Stacy" w:date="2020-04-07T15:51:00Z"/>
          <w:rFonts w:asciiTheme="minorHAnsi" w:hAnsiTheme="minorHAnsi" w:cstheme="minorHAnsi"/>
          <w:sz w:val="22"/>
          <w:szCs w:val="22"/>
        </w:rPr>
      </w:pPr>
      <w:del w:id="3988" w:author="DavisWynn, Stacy" w:date="2020-04-07T15:51:00Z">
        <w:r w:rsidRPr="001F161F" w:rsidDel="003811AA">
          <w:rPr>
            <w:rFonts w:asciiTheme="minorHAnsi" w:hAnsiTheme="minorHAnsi" w:cstheme="minorHAnsi"/>
            <w:sz w:val="22"/>
            <w:szCs w:val="22"/>
          </w:rPr>
          <w:delText>With limits of liability not less than:</w:delText>
        </w:r>
      </w:del>
    </w:p>
    <w:p w14:paraId="72660F7E" w14:textId="75EB5CF3" w:rsidR="00FA413B" w:rsidRPr="001F161F" w:rsidDel="003811AA" w:rsidRDefault="00FA413B" w:rsidP="00FA413B">
      <w:pPr>
        <w:ind w:firstLine="720"/>
        <w:rPr>
          <w:del w:id="3989" w:author="DavisWynn, Stacy" w:date="2020-04-07T15:51:00Z"/>
          <w:rFonts w:asciiTheme="minorHAnsi" w:hAnsiTheme="minorHAnsi" w:cstheme="minorHAnsi"/>
          <w:sz w:val="22"/>
          <w:szCs w:val="22"/>
        </w:rPr>
      </w:pPr>
      <w:del w:id="3990" w:author="DavisWynn, Stacy" w:date="2020-04-07T15:51:00Z">
        <w:r w:rsidRPr="001F161F" w:rsidDel="003811AA">
          <w:rPr>
            <w:rFonts w:asciiTheme="minorHAnsi" w:hAnsiTheme="minorHAnsi" w:cstheme="minorHAnsi"/>
            <w:sz w:val="22"/>
            <w:szCs w:val="22"/>
          </w:rPr>
          <w:delText>$ 1,000,000 Each Occurrence</w:delText>
        </w:r>
      </w:del>
    </w:p>
    <w:p w14:paraId="506D4D1C" w14:textId="4CA31428" w:rsidR="00FA413B" w:rsidRPr="001F161F" w:rsidDel="003811AA" w:rsidRDefault="00FA413B" w:rsidP="00FA413B">
      <w:pPr>
        <w:ind w:firstLine="720"/>
        <w:rPr>
          <w:del w:id="3991" w:author="DavisWynn, Stacy" w:date="2020-04-07T15:51:00Z"/>
          <w:rFonts w:asciiTheme="minorHAnsi" w:hAnsiTheme="minorHAnsi" w:cstheme="minorHAnsi"/>
          <w:sz w:val="22"/>
          <w:szCs w:val="22"/>
        </w:rPr>
      </w:pPr>
      <w:del w:id="3992" w:author="DavisWynn, Stacy" w:date="2020-04-07T15:51:00Z">
        <w:r w:rsidRPr="001F161F" w:rsidDel="003811AA">
          <w:rPr>
            <w:rFonts w:asciiTheme="minorHAnsi" w:hAnsiTheme="minorHAnsi" w:cstheme="minorHAnsi"/>
            <w:sz w:val="22"/>
            <w:szCs w:val="22"/>
          </w:rPr>
          <w:delText>$ 1,000,000 Products-Completed Operations</w:delText>
        </w:r>
      </w:del>
    </w:p>
    <w:p w14:paraId="0C33FA3A" w14:textId="3C114BD4" w:rsidR="00FA413B" w:rsidRPr="001F161F" w:rsidDel="003811AA" w:rsidRDefault="00FA413B" w:rsidP="00FA413B">
      <w:pPr>
        <w:ind w:firstLine="720"/>
        <w:rPr>
          <w:del w:id="3993" w:author="DavisWynn, Stacy" w:date="2020-04-07T15:51:00Z"/>
          <w:rFonts w:asciiTheme="minorHAnsi" w:hAnsiTheme="minorHAnsi" w:cstheme="minorHAnsi"/>
          <w:sz w:val="22"/>
          <w:szCs w:val="22"/>
        </w:rPr>
      </w:pPr>
      <w:del w:id="3994" w:author="DavisWynn, Stacy" w:date="2020-04-07T15:51:00Z">
        <w:r w:rsidRPr="001F161F" w:rsidDel="003811AA">
          <w:rPr>
            <w:rFonts w:asciiTheme="minorHAnsi" w:hAnsiTheme="minorHAnsi" w:cstheme="minorHAnsi"/>
            <w:sz w:val="22"/>
            <w:szCs w:val="22"/>
          </w:rPr>
          <w:delText>$ 1,000,000 Personal and Advertising injury limit</w:delText>
        </w:r>
      </w:del>
    </w:p>
    <w:p w14:paraId="41132863" w14:textId="26A7986E" w:rsidR="00FA413B" w:rsidRPr="001F161F" w:rsidDel="003811AA" w:rsidRDefault="00FA413B" w:rsidP="000B3CC4">
      <w:pPr>
        <w:ind w:left="720"/>
        <w:rPr>
          <w:del w:id="3995" w:author="DavisWynn, Stacy" w:date="2020-04-07T15:51:00Z"/>
          <w:rFonts w:asciiTheme="minorHAnsi" w:hAnsiTheme="minorHAnsi" w:cstheme="minorHAnsi"/>
          <w:sz w:val="22"/>
          <w:szCs w:val="22"/>
        </w:rPr>
      </w:pPr>
      <w:del w:id="3996" w:author="DavisWynn, Stacy" w:date="2020-04-07T15:51:00Z">
        <w:r w:rsidRPr="001F161F" w:rsidDel="003811AA">
          <w:rPr>
            <w:rFonts w:asciiTheme="minorHAnsi" w:hAnsiTheme="minorHAnsi" w:cstheme="minorHAnsi"/>
            <w:sz w:val="22"/>
            <w:szCs w:val="22"/>
          </w:rPr>
          <w:delText xml:space="preserve">$ 2,000,000 General aggregate; </w:delText>
        </w:r>
        <w:r w:rsidR="000B3CC4" w:rsidRPr="001F161F" w:rsidDel="003811AA">
          <w:rPr>
            <w:rFonts w:asciiTheme="minorHAnsi" w:hAnsiTheme="minorHAnsi" w:cstheme="minorHAnsi"/>
            <w:sz w:val="22"/>
            <w:szCs w:val="22"/>
          </w:rPr>
          <w:delText>the CGL</w:delText>
        </w:r>
        <w:r w:rsidRPr="001F161F" w:rsidDel="003811AA">
          <w:rPr>
            <w:rFonts w:asciiTheme="minorHAnsi" w:hAnsiTheme="minorHAnsi" w:cstheme="minorHAnsi"/>
            <w:sz w:val="22"/>
            <w:szCs w:val="22"/>
          </w:rPr>
          <w:delText xml:space="preserve"> policy shall be endorsed to provide that the General Aggregate limit applies separately to each of the contractor’s projects away from premises owned or rented to contractor.     </w:delText>
        </w:r>
      </w:del>
    </w:p>
    <w:p w14:paraId="170122FA" w14:textId="068F86C3" w:rsidR="00FA413B" w:rsidRPr="001F161F" w:rsidDel="003811AA" w:rsidRDefault="00FA413B" w:rsidP="00FA413B">
      <w:pPr>
        <w:rPr>
          <w:del w:id="3997" w:author="DavisWynn, Stacy" w:date="2020-04-07T15:51:00Z"/>
          <w:rFonts w:asciiTheme="minorHAnsi" w:hAnsiTheme="minorHAnsi" w:cstheme="minorHAnsi"/>
          <w:sz w:val="22"/>
          <w:szCs w:val="22"/>
          <w:u w:val="single"/>
        </w:rPr>
      </w:pPr>
    </w:p>
    <w:p w14:paraId="21A78F76" w14:textId="63B4B58B" w:rsidR="00FA413B" w:rsidRPr="001F161F" w:rsidDel="003811AA" w:rsidRDefault="00FA413B" w:rsidP="00FA413B">
      <w:pPr>
        <w:ind w:firstLine="720"/>
        <w:rPr>
          <w:del w:id="3998" w:author="DavisWynn, Stacy" w:date="2020-04-07T15:51:00Z"/>
          <w:rFonts w:asciiTheme="minorHAnsi" w:hAnsiTheme="minorHAnsi" w:cstheme="minorHAnsi"/>
          <w:b/>
          <w:sz w:val="22"/>
          <w:szCs w:val="22"/>
        </w:rPr>
      </w:pPr>
      <w:del w:id="3999" w:author="DavisWynn, Stacy" w:date="2020-04-07T15:51:00Z">
        <w:r w:rsidRPr="001F161F" w:rsidDel="003811AA">
          <w:rPr>
            <w:rFonts w:asciiTheme="minorHAnsi" w:hAnsiTheme="minorHAnsi" w:cstheme="minorHAnsi"/>
            <w:sz w:val="22"/>
            <w:szCs w:val="22"/>
            <w:u w:val="single"/>
          </w:rPr>
          <w:delText>Automobile Liability Insurance (</w:delText>
        </w:r>
        <w:r w:rsidRPr="001F161F" w:rsidDel="003811AA">
          <w:rPr>
            <w:rFonts w:asciiTheme="minorHAnsi" w:hAnsiTheme="minorHAnsi" w:cstheme="minorHAnsi"/>
            <w:i/>
            <w:sz w:val="22"/>
            <w:szCs w:val="22"/>
            <w:u w:val="single"/>
          </w:rPr>
          <w:delText xml:space="preserve">if applicable) </w:delText>
        </w:r>
      </w:del>
    </w:p>
    <w:p w14:paraId="34377603" w14:textId="26A57961" w:rsidR="00FA413B" w:rsidRPr="001F161F" w:rsidDel="003811AA" w:rsidRDefault="00FA413B" w:rsidP="00FA413B">
      <w:pPr>
        <w:rPr>
          <w:del w:id="4000" w:author="DavisWynn, Stacy" w:date="2020-04-07T15:51:00Z"/>
          <w:rFonts w:asciiTheme="minorHAnsi" w:hAnsiTheme="minorHAnsi" w:cstheme="minorHAnsi"/>
          <w:sz w:val="22"/>
          <w:szCs w:val="22"/>
        </w:rPr>
      </w:pPr>
    </w:p>
    <w:p w14:paraId="4EB72A41" w14:textId="5C379373" w:rsidR="00FA413B" w:rsidRPr="001F161F" w:rsidDel="003811AA" w:rsidRDefault="00FA413B" w:rsidP="000B3CC4">
      <w:pPr>
        <w:ind w:left="720"/>
        <w:rPr>
          <w:del w:id="4001" w:author="DavisWynn, Stacy" w:date="2020-04-07T15:51:00Z"/>
          <w:rFonts w:asciiTheme="minorHAnsi" w:hAnsiTheme="minorHAnsi" w:cstheme="minorHAnsi"/>
          <w:sz w:val="22"/>
          <w:szCs w:val="22"/>
        </w:rPr>
      </w:pPr>
      <w:del w:id="4002" w:author="DavisWynn, Stacy" w:date="2020-04-07T15:51:00Z">
        <w:r w:rsidRPr="001F161F" w:rsidDel="003811AA">
          <w:rPr>
            <w:rFonts w:asciiTheme="minorHAnsi" w:hAnsiTheme="minorHAnsi" w:cstheme="minorHAnsi"/>
            <w:sz w:val="22"/>
            <w:szCs w:val="22"/>
          </w:rPr>
          <w:delText>Automobile liability insurance shall be maintained to respond to claims for damages because of bodily injury, death of a person, or property damage arising out of ownership, maintenance, or use of a motor vehicle. This policy shall be written to cover any auto whether owned, leased, hired, or borrowed.</w:delText>
        </w:r>
      </w:del>
    </w:p>
    <w:p w14:paraId="63DCDF4B" w14:textId="28FB5C58" w:rsidR="00FA413B" w:rsidRPr="001F161F" w:rsidDel="003811AA" w:rsidRDefault="00FA413B" w:rsidP="000B3CC4">
      <w:pPr>
        <w:ind w:left="720"/>
        <w:rPr>
          <w:del w:id="4003" w:author="DavisWynn, Stacy" w:date="2020-04-07T15:51:00Z"/>
          <w:rFonts w:asciiTheme="minorHAnsi" w:hAnsiTheme="minorHAnsi" w:cstheme="minorHAnsi"/>
          <w:sz w:val="22"/>
          <w:szCs w:val="22"/>
        </w:rPr>
      </w:pPr>
      <w:del w:id="4004" w:author="DavisWynn, Stacy" w:date="2020-04-07T15:51:00Z">
        <w:r w:rsidRPr="001F161F" w:rsidDel="003811AA">
          <w:rPr>
            <w:rFonts w:asciiTheme="minorHAnsi" w:hAnsiTheme="minorHAnsi" w:cstheme="minorHAnsi"/>
            <w:sz w:val="22"/>
            <w:szCs w:val="22"/>
          </w:rPr>
          <w:delText>The Contractor’s auto liability insurance, as required above, shall be written with limits of insurance not less than the following:</w:delText>
        </w:r>
      </w:del>
    </w:p>
    <w:p w14:paraId="2B6F3EBA" w14:textId="318CA26C" w:rsidR="00FA413B" w:rsidRPr="001F161F" w:rsidDel="003811AA" w:rsidRDefault="00FA413B" w:rsidP="00FA413B">
      <w:pPr>
        <w:ind w:firstLine="720"/>
        <w:rPr>
          <w:del w:id="4005" w:author="DavisWynn, Stacy" w:date="2020-04-07T15:51:00Z"/>
          <w:rFonts w:asciiTheme="minorHAnsi" w:hAnsiTheme="minorHAnsi" w:cstheme="minorHAnsi"/>
          <w:sz w:val="22"/>
          <w:szCs w:val="22"/>
        </w:rPr>
      </w:pPr>
      <w:del w:id="4006" w:author="DavisWynn, Stacy" w:date="2020-04-07T15:51:00Z">
        <w:r w:rsidRPr="001F161F" w:rsidDel="003811AA">
          <w:rPr>
            <w:rFonts w:asciiTheme="minorHAnsi" w:hAnsiTheme="minorHAnsi" w:cstheme="minorHAnsi"/>
            <w:sz w:val="22"/>
            <w:szCs w:val="22"/>
          </w:rPr>
          <w:delText>$ 1,000,000 Combined single Limit (Each Accident)</w:delText>
        </w:r>
      </w:del>
    </w:p>
    <w:p w14:paraId="65C6306C" w14:textId="7B3FC95F" w:rsidR="00FA413B" w:rsidRPr="001F161F" w:rsidDel="003811AA" w:rsidRDefault="00FA413B" w:rsidP="00FA413B">
      <w:pPr>
        <w:rPr>
          <w:del w:id="4007" w:author="DavisWynn, Stacy" w:date="2020-04-07T15:51:00Z"/>
          <w:rFonts w:asciiTheme="minorHAnsi" w:hAnsiTheme="minorHAnsi" w:cstheme="minorHAnsi"/>
          <w:sz w:val="22"/>
          <w:szCs w:val="22"/>
        </w:rPr>
      </w:pPr>
    </w:p>
    <w:p w14:paraId="7F3C8AAE" w14:textId="493FED4B" w:rsidR="00FA413B" w:rsidRPr="001F161F" w:rsidDel="003811AA" w:rsidRDefault="00FA413B" w:rsidP="00FA413B">
      <w:pPr>
        <w:ind w:firstLine="720"/>
        <w:rPr>
          <w:del w:id="4008" w:author="DavisWynn, Stacy" w:date="2020-04-07T15:51:00Z"/>
          <w:rFonts w:asciiTheme="minorHAnsi" w:hAnsiTheme="minorHAnsi" w:cstheme="minorHAnsi"/>
          <w:i/>
          <w:sz w:val="22"/>
          <w:szCs w:val="22"/>
          <w:u w:val="single"/>
        </w:rPr>
      </w:pPr>
      <w:del w:id="4009" w:author="DavisWynn, Stacy" w:date="2020-04-07T15:51:00Z">
        <w:r w:rsidRPr="001F161F" w:rsidDel="003811AA">
          <w:rPr>
            <w:rFonts w:asciiTheme="minorHAnsi" w:hAnsiTheme="minorHAnsi" w:cstheme="minorHAnsi"/>
            <w:sz w:val="22"/>
            <w:szCs w:val="22"/>
            <w:u w:val="single"/>
          </w:rPr>
          <w:delText>Professional Liability – Errors and Omissions (</w:delText>
        </w:r>
        <w:r w:rsidRPr="001F161F" w:rsidDel="003811AA">
          <w:rPr>
            <w:rFonts w:asciiTheme="minorHAnsi" w:hAnsiTheme="minorHAnsi" w:cstheme="minorHAnsi"/>
            <w:i/>
            <w:sz w:val="22"/>
            <w:szCs w:val="22"/>
            <w:u w:val="single"/>
          </w:rPr>
          <w:delText>if applicable)</w:delText>
        </w:r>
      </w:del>
    </w:p>
    <w:p w14:paraId="50A1212F" w14:textId="5842077D" w:rsidR="00FA413B" w:rsidRPr="001F161F" w:rsidDel="003811AA" w:rsidRDefault="00FA413B" w:rsidP="000B3CC4">
      <w:pPr>
        <w:ind w:left="720"/>
        <w:rPr>
          <w:del w:id="4010" w:author="DavisWynn, Stacy" w:date="2020-04-07T15:51:00Z"/>
          <w:rFonts w:asciiTheme="minorHAnsi" w:hAnsiTheme="minorHAnsi" w:cstheme="minorHAnsi"/>
          <w:sz w:val="22"/>
          <w:szCs w:val="22"/>
        </w:rPr>
      </w:pPr>
      <w:del w:id="4011" w:author="DavisWynn, Stacy" w:date="2020-04-07T15:51:00Z">
        <w:r w:rsidRPr="001F161F" w:rsidDel="003811AA">
          <w:rPr>
            <w:rFonts w:asciiTheme="minorHAnsi" w:hAnsiTheme="minorHAnsi" w:cstheme="minorHAnsi"/>
            <w:sz w:val="22"/>
            <w:szCs w:val="22"/>
          </w:rPr>
          <w:delText>The Contractor’s Architect/ Engineer/Consultants for the plans of the project shall be written with limits of insurance not less than the following:</w:delText>
        </w:r>
      </w:del>
    </w:p>
    <w:p w14:paraId="5082D82C" w14:textId="6E0876DF" w:rsidR="00FA413B" w:rsidRPr="001F161F" w:rsidDel="003811AA" w:rsidRDefault="00FA413B" w:rsidP="00FA413B">
      <w:pPr>
        <w:ind w:firstLine="720"/>
        <w:rPr>
          <w:del w:id="4012" w:author="DavisWynn, Stacy" w:date="2020-04-07T15:51:00Z"/>
          <w:rFonts w:asciiTheme="minorHAnsi" w:hAnsiTheme="minorHAnsi" w:cstheme="minorHAnsi"/>
          <w:sz w:val="22"/>
          <w:szCs w:val="22"/>
        </w:rPr>
      </w:pPr>
      <w:del w:id="4013" w:author="DavisWynn, Stacy" w:date="2020-04-07T15:51:00Z">
        <w:r w:rsidRPr="001F161F" w:rsidDel="003811AA">
          <w:rPr>
            <w:rFonts w:asciiTheme="minorHAnsi" w:hAnsiTheme="minorHAnsi" w:cstheme="minorHAnsi"/>
            <w:sz w:val="22"/>
            <w:szCs w:val="22"/>
          </w:rPr>
          <w:delText>$ 1,000,000 per claim per policy year</w:delText>
        </w:r>
      </w:del>
    </w:p>
    <w:p w14:paraId="46ABF07E" w14:textId="29DD4083" w:rsidR="00FA413B" w:rsidRPr="001F161F" w:rsidDel="003811AA" w:rsidRDefault="00FA413B" w:rsidP="000B3CC4">
      <w:pPr>
        <w:ind w:left="720"/>
        <w:rPr>
          <w:del w:id="4014" w:author="DavisWynn, Stacy" w:date="2020-04-07T15:51:00Z"/>
          <w:rFonts w:asciiTheme="minorHAnsi" w:hAnsiTheme="minorHAnsi" w:cstheme="minorHAnsi"/>
          <w:sz w:val="22"/>
          <w:szCs w:val="22"/>
        </w:rPr>
      </w:pPr>
      <w:del w:id="4015" w:author="DavisWynn, Stacy" w:date="2020-04-07T15:51:00Z">
        <w:r w:rsidRPr="001F161F" w:rsidDel="003811AA">
          <w:rPr>
            <w:rFonts w:asciiTheme="minorHAnsi" w:hAnsiTheme="minorHAnsi" w:cstheme="minorHAnsi"/>
            <w:sz w:val="22"/>
            <w:szCs w:val="22"/>
          </w:rPr>
          <w:delText xml:space="preserve">Coverage shall be provided for up to three (3) years after project completion.  Policy is to be on a primary basis if other professional liability is carried.  </w:delText>
        </w:r>
      </w:del>
    </w:p>
    <w:p w14:paraId="4D35E9D0" w14:textId="2800AF24" w:rsidR="00FA413B" w:rsidRPr="001F161F" w:rsidDel="003811AA" w:rsidRDefault="00FA413B" w:rsidP="00FA413B">
      <w:pPr>
        <w:rPr>
          <w:del w:id="4016" w:author="DavisWynn, Stacy" w:date="2020-04-07T15:51:00Z"/>
          <w:rFonts w:asciiTheme="minorHAnsi" w:hAnsiTheme="minorHAnsi" w:cstheme="minorHAnsi"/>
          <w:sz w:val="22"/>
          <w:szCs w:val="22"/>
        </w:rPr>
      </w:pPr>
    </w:p>
    <w:p w14:paraId="2857BAD0" w14:textId="4A0C9CFD" w:rsidR="00FA413B" w:rsidRPr="001F161F" w:rsidDel="003811AA" w:rsidRDefault="00FA413B" w:rsidP="00FA413B">
      <w:pPr>
        <w:ind w:firstLine="720"/>
        <w:rPr>
          <w:del w:id="4017" w:author="DavisWynn, Stacy" w:date="2020-04-07T15:51:00Z"/>
          <w:rFonts w:asciiTheme="minorHAnsi" w:hAnsiTheme="minorHAnsi" w:cstheme="minorHAnsi"/>
          <w:sz w:val="22"/>
          <w:szCs w:val="22"/>
          <w:u w:val="single"/>
        </w:rPr>
      </w:pPr>
      <w:del w:id="4018" w:author="DavisWynn, Stacy" w:date="2020-04-07T15:51:00Z">
        <w:r w:rsidRPr="001F161F" w:rsidDel="003811AA">
          <w:rPr>
            <w:rFonts w:asciiTheme="minorHAnsi" w:hAnsiTheme="minorHAnsi" w:cstheme="minorHAnsi"/>
            <w:sz w:val="22"/>
            <w:szCs w:val="22"/>
            <w:u w:val="single"/>
          </w:rPr>
          <w:delText>Excess/ Umbrella Liability (</w:delText>
        </w:r>
        <w:r w:rsidRPr="001F161F" w:rsidDel="003811AA">
          <w:rPr>
            <w:rFonts w:asciiTheme="minorHAnsi" w:hAnsiTheme="minorHAnsi" w:cstheme="minorHAnsi"/>
            <w:i/>
            <w:sz w:val="22"/>
            <w:szCs w:val="22"/>
            <w:u w:val="single"/>
          </w:rPr>
          <w:delText>if applicable</w:delText>
        </w:r>
        <w:r w:rsidRPr="001F161F" w:rsidDel="003811AA">
          <w:rPr>
            <w:rFonts w:asciiTheme="minorHAnsi" w:hAnsiTheme="minorHAnsi" w:cstheme="minorHAnsi"/>
            <w:sz w:val="22"/>
            <w:szCs w:val="22"/>
            <w:u w:val="single"/>
          </w:rPr>
          <w:delText>)</w:delText>
        </w:r>
      </w:del>
    </w:p>
    <w:p w14:paraId="48A686C4" w14:textId="60EF652F" w:rsidR="00FA413B" w:rsidRPr="001F161F" w:rsidDel="003811AA" w:rsidRDefault="00FA413B" w:rsidP="00FA413B">
      <w:pPr>
        <w:rPr>
          <w:del w:id="4019" w:author="DavisWynn, Stacy" w:date="2020-04-07T15:51:00Z"/>
          <w:rFonts w:asciiTheme="minorHAnsi" w:hAnsiTheme="minorHAnsi" w:cstheme="minorHAnsi"/>
          <w:sz w:val="22"/>
          <w:szCs w:val="22"/>
        </w:rPr>
      </w:pPr>
    </w:p>
    <w:p w14:paraId="378CF8CD" w14:textId="4B2E2B6B" w:rsidR="00FA413B" w:rsidRPr="001F161F" w:rsidDel="003811AA" w:rsidRDefault="00FA413B" w:rsidP="000B3CC4">
      <w:pPr>
        <w:ind w:left="720"/>
        <w:rPr>
          <w:del w:id="4020" w:author="DavisWynn, Stacy" w:date="2020-04-07T15:51:00Z"/>
          <w:rFonts w:asciiTheme="minorHAnsi" w:hAnsiTheme="minorHAnsi" w:cstheme="minorHAnsi"/>
          <w:sz w:val="22"/>
          <w:szCs w:val="22"/>
        </w:rPr>
      </w:pPr>
      <w:del w:id="4021" w:author="DavisWynn, Stacy" w:date="2020-04-07T15:51:00Z">
        <w:r w:rsidRPr="001F161F" w:rsidDel="003811AA">
          <w:rPr>
            <w:rFonts w:asciiTheme="minorHAnsi" w:hAnsiTheme="minorHAnsi" w:cstheme="minorHAnsi"/>
            <w:sz w:val="22"/>
            <w:szCs w:val="22"/>
          </w:rPr>
          <w:delText xml:space="preserve">Excess/ Umbrella liability insurance shall be written with the umbrella follow form and outline the underlying </w:delText>
        </w:r>
        <w:r w:rsidR="000B3CC4" w:rsidRPr="001F161F" w:rsidDel="003811AA">
          <w:rPr>
            <w:rFonts w:asciiTheme="minorHAnsi" w:hAnsiTheme="minorHAnsi" w:cstheme="minorHAnsi"/>
            <w:sz w:val="22"/>
            <w:szCs w:val="22"/>
          </w:rPr>
          <w:delText>coverage;</w:delText>
        </w:r>
        <w:r w:rsidRPr="001F161F" w:rsidDel="003811AA">
          <w:rPr>
            <w:rFonts w:asciiTheme="minorHAnsi" w:hAnsiTheme="minorHAnsi" w:cstheme="minorHAnsi"/>
            <w:sz w:val="22"/>
            <w:szCs w:val="22"/>
          </w:rPr>
          <w:delText xml:space="preserve"> limits of insurance will be based on size of project:</w:delText>
        </w:r>
      </w:del>
    </w:p>
    <w:p w14:paraId="3631A405" w14:textId="4A952657" w:rsidR="00FA413B" w:rsidRPr="001F161F" w:rsidDel="003811AA" w:rsidRDefault="00FA413B" w:rsidP="00FA413B">
      <w:pPr>
        <w:ind w:firstLine="720"/>
        <w:rPr>
          <w:del w:id="4022" w:author="DavisWynn, Stacy" w:date="2020-04-07T15:51:00Z"/>
          <w:rFonts w:asciiTheme="minorHAnsi" w:hAnsiTheme="minorHAnsi" w:cstheme="minorHAnsi"/>
          <w:sz w:val="22"/>
          <w:szCs w:val="22"/>
        </w:rPr>
      </w:pPr>
      <w:del w:id="4023" w:author="DavisWynn, Stacy" w:date="2020-04-07T15:51:00Z">
        <w:r w:rsidRPr="001F161F" w:rsidDel="003811AA">
          <w:rPr>
            <w:rFonts w:asciiTheme="minorHAnsi" w:hAnsiTheme="minorHAnsi" w:cstheme="minorHAnsi"/>
            <w:sz w:val="22"/>
            <w:szCs w:val="22"/>
          </w:rPr>
          <w:delText>$ 2,000,000 per occurrence limit (</w:delText>
        </w:r>
        <w:r w:rsidRPr="001F161F" w:rsidDel="003811AA">
          <w:rPr>
            <w:rFonts w:asciiTheme="minorHAnsi" w:hAnsiTheme="minorHAnsi" w:cstheme="minorHAnsi"/>
            <w:i/>
            <w:sz w:val="22"/>
            <w:szCs w:val="22"/>
          </w:rPr>
          <w:delText>minimum, and may be higher depending on the project</w:delText>
        </w:r>
        <w:r w:rsidRPr="001F161F" w:rsidDel="003811AA">
          <w:rPr>
            <w:rFonts w:asciiTheme="minorHAnsi" w:hAnsiTheme="minorHAnsi" w:cstheme="minorHAnsi"/>
            <w:sz w:val="22"/>
            <w:szCs w:val="22"/>
          </w:rPr>
          <w:delText>)</w:delText>
        </w:r>
      </w:del>
    </w:p>
    <w:p w14:paraId="296E1B99" w14:textId="56ECA47B" w:rsidR="00FA413B" w:rsidRPr="001F161F" w:rsidDel="003811AA" w:rsidRDefault="00FA413B" w:rsidP="00FA413B">
      <w:pPr>
        <w:rPr>
          <w:del w:id="4024" w:author="DavisWynn, Stacy" w:date="2020-04-07T15:51:00Z"/>
          <w:rFonts w:asciiTheme="minorHAnsi" w:hAnsiTheme="minorHAnsi" w:cstheme="minorHAnsi"/>
          <w:sz w:val="22"/>
          <w:szCs w:val="22"/>
        </w:rPr>
      </w:pPr>
    </w:p>
    <w:p w14:paraId="002596E0" w14:textId="6D257A4B" w:rsidR="00FA413B" w:rsidRPr="001F161F" w:rsidDel="003811AA" w:rsidRDefault="00FA413B" w:rsidP="00FA413B">
      <w:pPr>
        <w:ind w:firstLine="720"/>
        <w:rPr>
          <w:del w:id="4025" w:author="DavisWynn, Stacy" w:date="2020-04-07T15:51:00Z"/>
          <w:rFonts w:asciiTheme="minorHAnsi" w:hAnsiTheme="minorHAnsi" w:cstheme="minorHAnsi"/>
          <w:sz w:val="22"/>
          <w:szCs w:val="22"/>
          <w:u w:val="single"/>
        </w:rPr>
      </w:pPr>
      <w:del w:id="4026" w:author="DavisWynn, Stacy" w:date="2020-04-07T15:51:00Z">
        <w:r w:rsidRPr="001F161F" w:rsidDel="003811AA">
          <w:rPr>
            <w:rFonts w:asciiTheme="minorHAnsi" w:hAnsiTheme="minorHAnsi" w:cstheme="minorHAnsi"/>
            <w:sz w:val="22"/>
            <w:szCs w:val="22"/>
            <w:u w:val="single"/>
          </w:rPr>
          <w:delText>Liability Insurance Conditions</w:delText>
        </w:r>
      </w:del>
    </w:p>
    <w:p w14:paraId="3D19BE21" w14:textId="6F848001" w:rsidR="00FA413B" w:rsidRPr="001F161F" w:rsidDel="003811AA" w:rsidRDefault="00FA413B" w:rsidP="00FA413B">
      <w:pPr>
        <w:ind w:firstLine="720"/>
        <w:rPr>
          <w:del w:id="4027" w:author="DavisWynn, Stacy" w:date="2020-04-07T15:51:00Z"/>
          <w:rFonts w:asciiTheme="minorHAnsi" w:hAnsiTheme="minorHAnsi" w:cstheme="minorHAnsi"/>
          <w:sz w:val="22"/>
          <w:szCs w:val="22"/>
        </w:rPr>
      </w:pPr>
      <w:del w:id="4028" w:author="DavisWynn, Stacy" w:date="2020-04-07T15:51:00Z">
        <w:r w:rsidRPr="001F161F" w:rsidDel="003811AA">
          <w:rPr>
            <w:rFonts w:asciiTheme="minorHAnsi" w:hAnsiTheme="minorHAnsi" w:cstheme="minorHAnsi"/>
            <w:sz w:val="22"/>
            <w:szCs w:val="22"/>
          </w:rPr>
          <w:delText>Contractor agrees that with respect to the above required insurance:</w:delText>
        </w:r>
      </w:del>
    </w:p>
    <w:p w14:paraId="1F9FDF05" w14:textId="4AD71E01" w:rsidR="00FA413B" w:rsidRPr="001F161F" w:rsidDel="003811AA" w:rsidRDefault="00FA413B" w:rsidP="000B3CC4">
      <w:pPr>
        <w:pStyle w:val="ListParagraph"/>
        <w:numPr>
          <w:ilvl w:val="0"/>
          <w:numId w:val="29"/>
        </w:numPr>
        <w:spacing w:line="276" w:lineRule="auto"/>
        <w:ind w:left="1260" w:hanging="450"/>
        <w:contextualSpacing/>
        <w:rPr>
          <w:del w:id="4029" w:author="DavisWynn, Stacy" w:date="2020-04-07T15:51:00Z"/>
          <w:rFonts w:asciiTheme="minorHAnsi" w:hAnsiTheme="minorHAnsi" w:cstheme="minorHAnsi"/>
        </w:rPr>
      </w:pPr>
      <w:del w:id="4030" w:author="DavisWynn, Stacy" w:date="2020-04-07T15:51:00Z">
        <w:r w:rsidRPr="001F161F" w:rsidDel="003811AA">
          <w:rPr>
            <w:rFonts w:asciiTheme="minorHAnsi" w:hAnsiTheme="minorHAnsi" w:cstheme="minorHAnsi"/>
          </w:rPr>
          <w:delText xml:space="preserve">The CGL policy shall be endorsed for the general aggregate to apply on a “per Project” </w:delText>
        </w:r>
        <w:r w:rsidR="001961F9" w:rsidRPr="001F161F" w:rsidDel="003811AA">
          <w:rPr>
            <w:rFonts w:asciiTheme="minorHAnsi" w:hAnsiTheme="minorHAnsi" w:cstheme="minorHAnsi"/>
          </w:rPr>
          <w:delText>basis.</w:delText>
        </w:r>
      </w:del>
    </w:p>
    <w:p w14:paraId="533B7B50" w14:textId="53E85E68" w:rsidR="00FA413B" w:rsidRPr="001F161F" w:rsidDel="003811AA" w:rsidRDefault="00FA413B" w:rsidP="000B3CC4">
      <w:pPr>
        <w:pStyle w:val="ListParagraph"/>
        <w:numPr>
          <w:ilvl w:val="0"/>
          <w:numId w:val="29"/>
        </w:numPr>
        <w:spacing w:line="276" w:lineRule="auto"/>
        <w:ind w:left="1260" w:hanging="450"/>
        <w:contextualSpacing/>
        <w:rPr>
          <w:del w:id="4031" w:author="DavisWynn, Stacy" w:date="2020-04-07T15:51:00Z"/>
          <w:rFonts w:asciiTheme="minorHAnsi" w:hAnsiTheme="minorHAnsi" w:cstheme="minorHAnsi"/>
        </w:rPr>
      </w:pPr>
      <w:del w:id="4032" w:author="DavisWynn, Stacy" w:date="2020-04-07T15:51:00Z">
        <w:r w:rsidRPr="001F161F" w:rsidDel="003811AA">
          <w:rPr>
            <w:rFonts w:asciiTheme="minorHAnsi" w:hAnsiTheme="minorHAnsi" w:cstheme="minorHAnsi"/>
          </w:rPr>
          <w:delText>The Contractor’s insurance shall be primary in the event of a claim.</w:delText>
        </w:r>
      </w:del>
    </w:p>
    <w:p w14:paraId="2BF68441" w14:textId="0ED1D45B" w:rsidR="00FA413B" w:rsidRPr="001F161F" w:rsidDel="003811AA" w:rsidRDefault="00FA413B" w:rsidP="000B3CC4">
      <w:pPr>
        <w:pStyle w:val="ListParagraph"/>
        <w:numPr>
          <w:ilvl w:val="0"/>
          <w:numId w:val="29"/>
        </w:numPr>
        <w:spacing w:line="276" w:lineRule="auto"/>
        <w:ind w:left="1260" w:hanging="450"/>
        <w:contextualSpacing/>
        <w:rPr>
          <w:del w:id="4033" w:author="DavisWynn, Stacy" w:date="2020-04-07T15:51:00Z"/>
          <w:rFonts w:asciiTheme="minorHAnsi" w:hAnsiTheme="minorHAnsi" w:cstheme="minorHAnsi"/>
        </w:rPr>
      </w:pPr>
      <w:del w:id="4034" w:author="DavisWynn, Stacy" w:date="2020-04-07T15:51:00Z">
        <w:r w:rsidRPr="001F161F" w:rsidDel="003811AA">
          <w:rPr>
            <w:rFonts w:asciiTheme="minorHAnsi" w:hAnsiTheme="minorHAnsi" w:cstheme="minorHAnsi"/>
          </w:rPr>
          <w:delText xml:space="preserve">Contractor agrees that with respect to the above required insurance, Lake County shall be named as additional insured, including its agents, officers, and employees and be provided with thirty (30) days’ notice, in writing by endorsement, of cancellation or material </w:delText>
        </w:r>
        <w:r w:rsidR="001961F9" w:rsidRPr="001F161F" w:rsidDel="003811AA">
          <w:rPr>
            <w:rFonts w:asciiTheme="minorHAnsi" w:hAnsiTheme="minorHAnsi" w:cstheme="minorHAnsi"/>
          </w:rPr>
          <w:delText>change.</w:delText>
        </w:r>
      </w:del>
    </w:p>
    <w:p w14:paraId="2B3C8370" w14:textId="486DCC20" w:rsidR="00FA413B" w:rsidRPr="001F161F" w:rsidDel="003811AA" w:rsidRDefault="00FA413B" w:rsidP="000B3CC4">
      <w:pPr>
        <w:pStyle w:val="ListParagraph"/>
        <w:numPr>
          <w:ilvl w:val="0"/>
          <w:numId w:val="29"/>
        </w:numPr>
        <w:spacing w:line="276" w:lineRule="auto"/>
        <w:ind w:left="1260" w:hanging="450"/>
        <w:contextualSpacing/>
        <w:rPr>
          <w:del w:id="4035" w:author="DavisWynn, Stacy" w:date="2020-04-07T15:51:00Z"/>
          <w:rFonts w:asciiTheme="minorHAnsi" w:hAnsiTheme="minorHAnsi" w:cstheme="minorHAnsi"/>
        </w:rPr>
      </w:pPr>
      <w:del w:id="4036" w:author="DavisWynn, Stacy" w:date="2020-04-07T15:51:00Z">
        <w:r w:rsidRPr="001F161F" w:rsidDel="003811AA">
          <w:rPr>
            <w:rFonts w:asciiTheme="minorHAnsi" w:hAnsiTheme="minorHAnsi" w:cstheme="minorHAnsi"/>
          </w:rPr>
          <w:delText>Lake County shall be provided with Certificates of Insurance and endorsements evidencing the above required insurance, prior to commencement of this Contract and thereafter with certificates evidencing renewals or replacements of said policies of insurance at least thirty (30) days prior to the expiration of cancellation of any such policies.  Said Notices and Certificates of Insurance shall be provided to:</w:delText>
        </w:r>
      </w:del>
    </w:p>
    <w:p w14:paraId="4B8B20A6" w14:textId="2E55C0BE" w:rsidR="00FA413B" w:rsidRPr="001F161F" w:rsidDel="003811AA" w:rsidRDefault="00FA413B" w:rsidP="00FA413B">
      <w:pPr>
        <w:rPr>
          <w:del w:id="4037" w:author="DavisWynn, Stacy" w:date="2020-04-07T15:51:00Z"/>
          <w:rFonts w:asciiTheme="minorHAnsi" w:hAnsiTheme="minorHAnsi" w:cstheme="minorHAnsi"/>
          <w:sz w:val="22"/>
          <w:szCs w:val="22"/>
        </w:rPr>
      </w:pPr>
      <w:del w:id="4038" w:author="DavisWynn, Stacy" w:date="2020-04-07T15:51:00Z">
        <w:r w:rsidRPr="001F161F" w:rsidDel="003811AA">
          <w:rPr>
            <w:rFonts w:asciiTheme="minorHAnsi" w:hAnsiTheme="minorHAnsi" w:cstheme="minorHAnsi"/>
            <w:sz w:val="22"/>
            <w:szCs w:val="22"/>
          </w:rPr>
          <w:delText> </w:delText>
        </w:r>
      </w:del>
    </w:p>
    <w:p w14:paraId="33706CA7" w14:textId="0B1D1DB6" w:rsidR="00FA413B" w:rsidRPr="001F161F" w:rsidDel="003811AA" w:rsidRDefault="00FA413B" w:rsidP="000B3CC4">
      <w:pPr>
        <w:jc w:val="center"/>
        <w:rPr>
          <w:del w:id="4039" w:author="DavisWynn, Stacy" w:date="2020-04-07T15:51:00Z"/>
          <w:rFonts w:asciiTheme="minorHAnsi" w:hAnsiTheme="minorHAnsi" w:cstheme="minorHAnsi"/>
          <w:b/>
          <w:bCs/>
          <w:sz w:val="22"/>
          <w:szCs w:val="22"/>
        </w:rPr>
      </w:pPr>
      <w:del w:id="4040" w:author="DavisWynn, Stacy" w:date="2020-04-07T15:51:00Z">
        <w:r w:rsidRPr="001F161F" w:rsidDel="003811AA">
          <w:rPr>
            <w:rFonts w:asciiTheme="minorHAnsi" w:hAnsiTheme="minorHAnsi" w:cstheme="minorHAnsi"/>
            <w:b/>
            <w:bCs/>
            <w:sz w:val="22"/>
            <w:szCs w:val="22"/>
          </w:rPr>
          <w:delText>Lake County</w:delText>
        </w:r>
      </w:del>
    </w:p>
    <w:p w14:paraId="7B050F2B" w14:textId="437C2C09" w:rsidR="00FA413B" w:rsidRPr="001F161F" w:rsidDel="003811AA" w:rsidRDefault="00FA413B" w:rsidP="000B3CC4">
      <w:pPr>
        <w:jc w:val="center"/>
        <w:rPr>
          <w:del w:id="4041" w:author="DavisWynn, Stacy" w:date="2020-04-07T15:51:00Z"/>
          <w:rFonts w:asciiTheme="minorHAnsi" w:hAnsiTheme="minorHAnsi" w:cstheme="minorHAnsi"/>
          <w:b/>
          <w:bCs/>
          <w:sz w:val="22"/>
          <w:szCs w:val="22"/>
        </w:rPr>
      </w:pPr>
      <w:del w:id="4042" w:author="DavisWynn, Stacy" w:date="2020-04-07T15:51:00Z">
        <w:r w:rsidRPr="001F161F" w:rsidDel="003811AA">
          <w:rPr>
            <w:rFonts w:asciiTheme="minorHAnsi" w:hAnsiTheme="minorHAnsi" w:cstheme="minorHAnsi"/>
            <w:b/>
            <w:bCs/>
            <w:sz w:val="22"/>
            <w:szCs w:val="22"/>
          </w:rPr>
          <w:delText>Purchasing Division</w:delText>
        </w:r>
      </w:del>
    </w:p>
    <w:p w14:paraId="0C23CFEC" w14:textId="097B0331" w:rsidR="00FA413B" w:rsidRPr="001F161F" w:rsidDel="003811AA" w:rsidRDefault="00FA413B" w:rsidP="000B3CC4">
      <w:pPr>
        <w:jc w:val="center"/>
        <w:rPr>
          <w:del w:id="4043" w:author="DavisWynn, Stacy" w:date="2020-04-07T15:51:00Z"/>
          <w:rFonts w:asciiTheme="minorHAnsi" w:hAnsiTheme="minorHAnsi" w:cstheme="minorHAnsi"/>
          <w:b/>
          <w:bCs/>
          <w:sz w:val="22"/>
          <w:szCs w:val="22"/>
        </w:rPr>
      </w:pPr>
      <w:del w:id="4044" w:author="DavisWynn, Stacy" w:date="2020-04-07T15:51:00Z">
        <w:r w:rsidRPr="001F161F" w:rsidDel="003811AA">
          <w:rPr>
            <w:rFonts w:asciiTheme="minorHAnsi" w:hAnsiTheme="minorHAnsi" w:cstheme="minorHAnsi"/>
            <w:b/>
            <w:bCs/>
            <w:sz w:val="22"/>
            <w:szCs w:val="22"/>
          </w:rPr>
          <w:delText>18 N. County 9th Floor</w:delText>
        </w:r>
      </w:del>
    </w:p>
    <w:p w14:paraId="54EC4868" w14:textId="68D9A5F7" w:rsidR="00FA413B" w:rsidRPr="001F161F" w:rsidDel="003811AA" w:rsidRDefault="00FA413B" w:rsidP="000B3CC4">
      <w:pPr>
        <w:jc w:val="center"/>
        <w:rPr>
          <w:del w:id="4045" w:author="DavisWynn, Stacy" w:date="2020-04-07T15:51:00Z"/>
          <w:rFonts w:asciiTheme="minorHAnsi" w:hAnsiTheme="minorHAnsi" w:cstheme="minorHAnsi"/>
          <w:b/>
          <w:bCs/>
          <w:sz w:val="22"/>
          <w:szCs w:val="22"/>
        </w:rPr>
      </w:pPr>
      <w:del w:id="4046" w:author="DavisWynn, Stacy" w:date="2020-04-07T15:51:00Z">
        <w:r w:rsidRPr="001F161F" w:rsidDel="003811AA">
          <w:rPr>
            <w:rFonts w:asciiTheme="minorHAnsi" w:hAnsiTheme="minorHAnsi" w:cstheme="minorHAnsi"/>
            <w:b/>
            <w:bCs/>
            <w:sz w:val="22"/>
            <w:szCs w:val="22"/>
          </w:rPr>
          <w:delText>Waukegan, Illinois 60085</w:delText>
        </w:r>
      </w:del>
    </w:p>
    <w:p w14:paraId="07A2960D" w14:textId="03A9DBB6" w:rsidR="00FA413B" w:rsidRPr="001F161F" w:rsidDel="003811AA" w:rsidRDefault="00FA413B" w:rsidP="000B3CC4">
      <w:pPr>
        <w:jc w:val="center"/>
        <w:rPr>
          <w:del w:id="4047" w:author="DavisWynn, Stacy" w:date="2020-04-07T15:51:00Z"/>
          <w:rFonts w:asciiTheme="minorHAnsi" w:hAnsiTheme="minorHAnsi" w:cstheme="minorHAnsi"/>
          <w:sz w:val="22"/>
          <w:szCs w:val="22"/>
        </w:rPr>
      </w:pPr>
      <w:del w:id="4048" w:author="DavisWynn, Stacy" w:date="2020-04-07T15:51:00Z">
        <w:r w:rsidRPr="001F161F" w:rsidDel="003811AA">
          <w:rPr>
            <w:rFonts w:asciiTheme="minorHAnsi" w:hAnsiTheme="minorHAnsi" w:cstheme="minorHAnsi"/>
            <w:b/>
            <w:bCs/>
            <w:sz w:val="22"/>
            <w:szCs w:val="22"/>
          </w:rPr>
          <w:delText>Attn: RuthAnne Hall, Lake County Purchasing Agent</w:delText>
        </w:r>
      </w:del>
    </w:p>
    <w:p w14:paraId="03632327" w14:textId="265E7976" w:rsidR="00FA413B" w:rsidRPr="001F161F" w:rsidDel="003811AA" w:rsidRDefault="00FA413B" w:rsidP="00FA413B">
      <w:pPr>
        <w:rPr>
          <w:del w:id="4049" w:author="DavisWynn, Stacy" w:date="2020-04-07T15:51:00Z"/>
          <w:rFonts w:asciiTheme="minorHAnsi" w:hAnsiTheme="minorHAnsi" w:cstheme="minorHAnsi"/>
          <w:sz w:val="22"/>
          <w:szCs w:val="22"/>
        </w:rPr>
      </w:pPr>
    </w:p>
    <w:p w14:paraId="0D484C03" w14:textId="2420EB3C" w:rsidR="00FA413B" w:rsidRPr="001F161F" w:rsidDel="003811AA" w:rsidRDefault="00FA413B" w:rsidP="00FA413B">
      <w:pPr>
        <w:rPr>
          <w:del w:id="4050" w:author="DavisWynn, Stacy" w:date="2020-04-07T15:51:00Z"/>
          <w:rFonts w:asciiTheme="minorHAnsi" w:hAnsiTheme="minorHAnsi" w:cstheme="minorHAnsi"/>
          <w:sz w:val="22"/>
          <w:szCs w:val="22"/>
        </w:rPr>
      </w:pPr>
      <w:del w:id="4051" w:author="DavisWynn, Stacy" w:date="2020-04-07T15:51:00Z">
        <w:r w:rsidRPr="001F161F" w:rsidDel="003811AA">
          <w:rPr>
            <w:rFonts w:asciiTheme="minorHAnsi" w:hAnsiTheme="minorHAnsi" w:cstheme="minorHAnsi"/>
            <w:sz w:val="22"/>
            <w:szCs w:val="22"/>
          </w:rPr>
          <w:delText>Failure to Comply: In the event the Contractor fails to obtain or maintain any insurance coverage required under this agreement, Lake County may purchase such insurance coverage and charge the expense to the Contractor.</w:delText>
        </w:r>
      </w:del>
    </w:p>
    <w:p w14:paraId="1677C505" w14:textId="1DED2884" w:rsidR="00650939" w:rsidRPr="001F161F" w:rsidDel="003811AA" w:rsidRDefault="00650939" w:rsidP="00650939">
      <w:pPr>
        <w:pStyle w:val="ListParagraph"/>
        <w:widowControl w:val="0"/>
        <w:ind w:left="360"/>
        <w:rPr>
          <w:del w:id="4052" w:author="DavisWynn, Stacy" w:date="2020-04-07T15:51:00Z"/>
          <w:rFonts w:asciiTheme="minorHAnsi" w:hAnsiTheme="minorHAnsi" w:cstheme="minorHAnsi"/>
          <w:b/>
          <w:bCs/>
        </w:rPr>
      </w:pPr>
    </w:p>
    <w:bookmarkEnd w:id="3950"/>
    <w:p w14:paraId="0BCE184D" w14:textId="7C938A1B" w:rsidR="00650939" w:rsidRPr="001F161F" w:rsidDel="003811AA" w:rsidRDefault="00650939" w:rsidP="00763DC8">
      <w:pPr>
        <w:pStyle w:val="ListParagraph"/>
        <w:widowControl w:val="0"/>
        <w:numPr>
          <w:ilvl w:val="0"/>
          <w:numId w:val="7"/>
        </w:numPr>
        <w:tabs>
          <w:tab w:val="left" w:pos="-648"/>
          <w:tab w:val="left" w:pos="630"/>
          <w:tab w:val="left" w:pos="720"/>
          <w:tab w:val="left" w:pos="1152"/>
        </w:tabs>
        <w:rPr>
          <w:del w:id="4053" w:author="DavisWynn, Stacy" w:date="2020-04-07T15:51:00Z"/>
          <w:rFonts w:asciiTheme="minorHAnsi" w:hAnsiTheme="minorHAnsi" w:cstheme="minorHAnsi"/>
          <w:b/>
          <w:bCs/>
        </w:rPr>
      </w:pPr>
      <w:del w:id="4054" w:author="DavisWynn, Stacy" w:date="2020-04-07T15:51:00Z">
        <w:r w:rsidRPr="001F161F" w:rsidDel="003811AA">
          <w:rPr>
            <w:rFonts w:asciiTheme="minorHAnsi" w:hAnsiTheme="minorHAnsi" w:cstheme="minorHAnsi"/>
            <w:b/>
            <w:bCs/>
          </w:rPr>
          <w:delText>BONDING / LICENSING</w:delText>
        </w:r>
      </w:del>
    </w:p>
    <w:p w14:paraId="7C870062" w14:textId="76189932" w:rsidR="00650939" w:rsidRPr="001F161F" w:rsidDel="003811AA" w:rsidRDefault="00650939" w:rsidP="00650939">
      <w:pPr>
        <w:adjustRightInd w:val="0"/>
        <w:rPr>
          <w:del w:id="4055" w:author="DavisWynn, Stacy" w:date="2020-04-07T15:51:00Z"/>
          <w:rFonts w:asciiTheme="minorHAnsi" w:hAnsiTheme="minorHAnsi" w:cstheme="minorHAnsi"/>
          <w:snapToGrid/>
          <w:sz w:val="22"/>
          <w:szCs w:val="22"/>
        </w:rPr>
      </w:pPr>
      <w:del w:id="4056" w:author="DavisWynn, Stacy" w:date="2020-04-07T15:51:00Z">
        <w:r w:rsidRPr="001F161F" w:rsidDel="003811AA">
          <w:rPr>
            <w:rFonts w:asciiTheme="minorHAnsi" w:hAnsiTheme="minorHAnsi" w:cstheme="minorHAnsi"/>
            <w:snapToGrid/>
            <w:sz w:val="22"/>
            <w:szCs w:val="22"/>
          </w:rPr>
          <w:delText>The Contractor represents and warrants to Lake County that the contractor and its employees, agents and sub‐contractors (if any) have all licenses, permits, qualifications and approvals of whatsoever nature that is legally required to practice their respective professions. The successful bidder must show proper evidence of Company and driver bonding. In addition, the Bidder shall provide proof of insurance that bonds their employees and shall be responsible for the full value of all County property or deposits while in their possession. Courier shall be responsible for all loss of money.</w:delText>
        </w:r>
      </w:del>
    </w:p>
    <w:p w14:paraId="6226BB91" w14:textId="28BA02F5" w:rsidR="00650939" w:rsidRPr="001F161F" w:rsidDel="003811AA" w:rsidRDefault="00650939" w:rsidP="00650939">
      <w:pPr>
        <w:adjustRightInd w:val="0"/>
        <w:rPr>
          <w:del w:id="4057" w:author="DavisWynn, Stacy" w:date="2020-04-07T15:51:00Z"/>
          <w:rFonts w:asciiTheme="minorHAnsi" w:hAnsiTheme="minorHAnsi" w:cstheme="minorHAnsi"/>
          <w:snapToGrid/>
          <w:sz w:val="22"/>
          <w:szCs w:val="22"/>
        </w:rPr>
      </w:pPr>
    </w:p>
    <w:p w14:paraId="02F68F35" w14:textId="231F91A0" w:rsidR="007E21C1" w:rsidRPr="001F161F" w:rsidDel="003811AA" w:rsidRDefault="007E21C1" w:rsidP="00763DC8">
      <w:pPr>
        <w:pStyle w:val="ListParagraph"/>
        <w:widowControl w:val="0"/>
        <w:numPr>
          <w:ilvl w:val="0"/>
          <w:numId w:val="7"/>
        </w:numPr>
        <w:tabs>
          <w:tab w:val="left" w:pos="-648"/>
          <w:tab w:val="left" w:pos="630"/>
          <w:tab w:val="left" w:pos="720"/>
          <w:tab w:val="left" w:pos="1152"/>
        </w:tabs>
        <w:jc w:val="both"/>
        <w:rPr>
          <w:del w:id="4058" w:author="DavisWynn, Stacy" w:date="2020-04-07T15:51:00Z"/>
          <w:rFonts w:asciiTheme="minorHAnsi" w:hAnsiTheme="minorHAnsi" w:cstheme="minorHAnsi"/>
          <w:b/>
        </w:rPr>
      </w:pPr>
      <w:del w:id="4059" w:author="DavisWynn, Stacy" w:date="2020-04-07T15:51:00Z">
        <w:r w:rsidRPr="001F161F" w:rsidDel="003811AA">
          <w:rPr>
            <w:rFonts w:asciiTheme="minorHAnsi" w:hAnsiTheme="minorHAnsi" w:cstheme="minorHAnsi"/>
            <w:b/>
          </w:rPr>
          <w:delText xml:space="preserve">VALUE ADDED SERVICES </w:delText>
        </w:r>
      </w:del>
    </w:p>
    <w:p w14:paraId="47E09C73" w14:textId="78294ED9" w:rsidR="00D217EB" w:rsidRPr="001F161F" w:rsidDel="003811AA" w:rsidRDefault="007E21C1" w:rsidP="0096658E">
      <w:pPr>
        <w:widowControl w:val="0"/>
        <w:tabs>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right="360"/>
        <w:rPr>
          <w:del w:id="4060" w:author="DavisWynn, Stacy" w:date="2020-04-07T15:51:00Z"/>
          <w:rFonts w:asciiTheme="minorHAnsi" w:hAnsiTheme="minorHAnsi" w:cstheme="minorHAnsi"/>
          <w:sz w:val="22"/>
          <w:szCs w:val="22"/>
        </w:rPr>
      </w:pPr>
      <w:del w:id="4061" w:author="DavisWynn, Stacy" w:date="2020-04-07T15:51:00Z">
        <w:r w:rsidRPr="001F161F" w:rsidDel="003811AA">
          <w:rPr>
            <w:rFonts w:asciiTheme="minorHAnsi" w:hAnsiTheme="minorHAnsi" w:cstheme="minorHAnsi"/>
            <w:bCs/>
            <w:sz w:val="22"/>
            <w:szCs w:val="22"/>
          </w:rPr>
          <w:delText xml:space="preserve">Lake County considers Value Added Services to be additional services, certain specific business procedures, quality features, methods or additional business activities offered by the Bidder that when utilized directly or indirectly serve to increase the total value of the services proposed. Lake County invites Bidders to include Value Added Services with your Invitation to Bid </w:delText>
        </w:r>
        <w:r w:rsidRPr="001F161F" w:rsidDel="003811AA">
          <w:rPr>
            <w:rFonts w:asciiTheme="minorHAnsi" w:hAnsiTheme="minorHAnsi" w:cstheme="minorHAnsi"/>
            <w:sz w:val="22"/>
            <w:szCs w:val="22"/>
          </w:rPr>
          <w:delText xml:space="preserve">by attaching additional pages to the Bid sheet l titled </w:delText>
        </w:r>
        <w:r w:rsidRPr="001F161F" w:rsidDel="003811AA">
          <w:rPr>
            <w:rFonts w:asciiTheme="minorHAnsi" w:hAnsiTheme="minorHAnsi" w:cstheme="minorHAnsi"/>
            <w:b/>
            <w:sz w:val="22"/>
            <w:szCs w:val="22"/>
            <w:u w:val="single"/>
          </w:rPr>
          <w:delText>“</w:delText>
        </w:r>
        <w:r w:rsidR="00CD11B4" w:rsidRPr="001F161F" w:rsidDel="003811AA">
          <w:rPr>
            <w:rFonts w:asciiTheme="minorHAnsi" w:hAnsiTheme="minorHAnsi" w:cstheme="minorHAnsi"/>
            <w:b/>
            <w:sz w:val="22"/>
            <w:szCs w:val="22"/>
            <w:u w:val="single"/>
          </w:rPr>
          <w:delText>BIDDER’</w:delText>
        </w:r>
        <w:r w:rsidRPr="001F161F" w:rsidDel="003811AA">
          <w:rPr>
            <w:rFonts w:asciiTheme="minorHAnsi" w:hAnsiTheme="minorHAnsi" w:cstheme="minorHAnsi"/>
            <w:b/>
            <w:sz w:val="22"/>
            <w:szCs w:val="22"/>
            <w:u w:val="single"/>
          </w:rPr>
          <w:delText>S</w:delText>
        </w:r>
        <w:r w:rsidRPr="001F161F" w:rsidDel="003811AA">
          <w:rPr>
            <w:rFonts w:asciiTheme="minorHAnsi" w:hAnsiTheme="minorHAnsi" w:cstheme="minorHAnsi"/>
            <w:b/>
            <w:bCs/>
            <w:sz w:val="22"/>
            <w:szCs w:val="22"/>
            <w:u w:val="single"/>
          </w:rPr>
          <w:delText xml:space="preserve"> </w:delText>
        </w:r>
        <w:r w:rsidR="00D6770D" w:rsidRPr="001F161F" w:rsidDel="003811AA">
          <w:rPr>
            <w:rFonts w:asciiTheme="minorHAnsi" w:hAnsiTheme="minorHAnsi" w:cstheme="minorHAnsi"/>
            <w:b/>
            <w:bCs/>
            <w:sz w:val="22"/>
            <w:szCs w:val="22"/>
            <w:u w:val="single"/>
          </w:rPr>
          <w:delText>VALUE-ADDED</w:delText>
        </w:r>
        <w:r w:rsidRPr="001F161F" w:rsidDel="003811AA">
          <w:rPr>
            <w:rFonts w:asciiTheme="minorHAnsi" w:hAnsiTheme="minorHAnsi" w:cstheme="minorHAnsi"/>
            <w:b/>
            <w:bCs/>
            <w:sz w:val="22"/>
            <w:szCs w:val="22"/>
            <w:u w:val="single"/>
          </w:rPr>
          <w:delText xml:space="preserve"> SERVICES”</w:delText>
        </w:r>
        <w:r w:rsidRPr="001F161F" w:rsidDel="003811AA">
          <w:rPr>
            <w:rFonts w:asciiTheme="minorHAnsi" w:hAnsiTheme="minorHAnsi" w:cstheme="minorHAnsi"/>
            <w:sz w:val="22"/>
            <w:szCs w:val="22"/>
          </w:rPr>
          <w:delText xml:space="preserve">.  </w:delText>
        </w:r>
        <w:r w:rsidR="00CD11B4" w:rsidRPr="001F161F" w:rsidDel="003811AA">
          <w:rPr>
            <w:rFonts w:asciiTheme="minorHAnsi" w:hAnsiTheme="minorHAnsi" w:cstheme="minorHAnsi"/>
            <w:sz w:val="22"/>
            <w:szCs w:val="22"/>
          </w:rPr>
          <w:delText>Bidder’s</w:delText>
        </w:r>
        <w:r w:rsidRPr="001F161F" w:rsidDel="003811AA">
          <w:rPr>
            <w:rFonts w:asciiTheme="minorHAnsi" w:hAnsiTheme="minorHAnsi" w:cstheme="minorHAnsi"/>
            <w:bCs/>
            <w:sz w:val="22"/>
            <w:szCs w:val="22"/>
          </w:rPr>
          <w:delText xml:space="preserve"> </w:delText>
        </w:r>
        <w:r w:rsidR="00D6770D" w:rsidRPr="001F161F" w:rsidDel="003811AA">
          <w:rPr>
            <w:rFonts w:asciiTheme="minorHAnsi" w:hAnsiTheme="minorHAnsi" w:cstheme="minorHAnsi"/>
            <w:bCs/>
            <w:sz w:val="22"/>
            <w:szCs w:val="22"/>
          </w:rPr>
          <w:delText>Value-Added</w:delText>
        </w:r>
        <w:r w:rsidRPr="001F161F" w:rsidDel="003811AA">
          <w:rPr>
            <w:rFonts w:asciiTheme="minorHAnsi" w:hAnsiTheme="minorHAnsi" w:cstheme="minorHAnsi"/>
            <w:bCs/>
            <w:sz w:val="22"/>
            <w:szCs w:val="22"/>
          </w:rPr>
          <w:delText xml:space="preserve"> Services must </w:delText>
        </w:r>
        <w:r w:rsidRPr="001F161F" w:rsidDel="003811AA">
          <w:rPr>
            <w:rFonts w:asciiTheme="minorHAnsi" w:hAnsiTheme="minorHAnsi" w:cstheme="minorHAnsi"/>
            <w:sz w:val="22"/>
            <w:szCs w:val="22"/>
          </w:rPr>
          <w:delText xml:space="preserve">include specific information on your </w:delText>
        </w:r>
        <w:r w:rsidR="00D6770D" w:rsidRPr="001F161F" w:rsidDel="003811AA">
          <w:rPr>
            <w:rFonts w:asciiTheme="minorHAnsi" w:hAnsiTheme="minorHAnsi" w:cstheme="minorHAnsi"/>
            <w:sz w:val="22"/>
            <w:szCs w:val="22"/>
          </w:rPr>
          <w:delText>Value-Added</w:delText>
        </w:r>
        <w:r w:rsidRPr="001F161F" w:rsidDel="003811AA">
          <w:rPr>
            <w:rFonts w:asciiTheme="minorHAnsi" w:hAnsiTheme="minorHAnsi" w:cstheme="minorHAnsi"/>
            <w:sz w:val="22"/>
            <w:szCs w:val="22"/>
          </w:rPr>
          <w:delText xml:space="preserve"> Service and present any potential costs. </w:delText>
        </w:r>
      </w:del>
    </w:p>
    <w:p w14:paraId="0EDECA77" w14:textId="63C2D0B2" w:rsidR="008E042C" w:rsidRPr="001F161F" w:rsidDel="003811AA" w:rsidRDefault="008E042C" w:rsidP="00D217EB">
      <w:pPr>
        <w:autoSpaceDE/>
        <w:autoSpaceDN/>
        <w:rPr>
          <w:del w:id="4062" w:author="DavisWynn, Stacy" w:date="2020-04-07T15:51:00Z"/>
          <w:rFonts w:asciiTheme="minorHAnsi" w:hAnsiTheme="minorHAnsi" w:cstheme="minorHAnsi"/>
          <w:sz w:val="22"/>
          <w:szCs w:val="22"/>
        </w:rPr>
      </w:pPr>
    </w:p>
    <w:p w14:paraId="1409E3D1" w14:textId="2FBC8F54" w:rsidR="00ED169E" w:rsidRPr="001F161F" w:rsidDel="003811AA" w:rsidRDefault="008E042C" w:rsidP="00763DC8">
      <w:pPr>
        <w:pStyle w:val="ListParagraph"/>
        <w:widowControl w:val="0"/>
        <w:numPr>
          <w:ilvl w:val="0"/>
          <w:numId w:val="7"/>
        </w:numPr>
        <w:tabs>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right="360"/>
        <w:jc w:val="both"/>
        <w:rPr>
          <w:del w:id="4063" w:author="DavisWynn, Stacy" w:date="2020-04-07T15:51:00Z"/>
          <w:rFonts w:asciiTheme="minorHAnsi" w:hAnsiTheme="minorHAnsi" w:cstheme="minorHAnsi"/>
          <w:b/>
        </w:rPr>
      </w:pPr>
      <w:del w:id="4064" w:author="DavisWynn, Stacy" w:date="2020-04-07T15:51:00Z">
        <w:r w:rsidRPr="001F161F" w:rsidDel="003811AA">
          <w:rPr>
            <w:rFonts w:asciiTheme="minorHAnsi" w:hAnsiTheme="minorHAnsi" w:cstheme="minorHAnsi"/>
            <w:b/>
          </w:rPr>
          <w:delText>JOINT PURCHASING</w:delText>
        </w:r>
      </w:del>
    </w:p>
    <w:p w14:paraId="5A757F53" w14:textId="333F9C61" w:rsidR="008E042C" w:rsidRPr="001F161F" w:rsidDel="003811AA" w:rsidRDefault="008E042C" w:rsidP="00ED169E">
      <w:pPr>
        <w:rPr>
          <w:del w:id="4065" w:author="DavisWynn, Stacy" w:date="2020-04-07T15:51:00Z"/>
          <w:rFonts w:asciiTheme="minorHAnsi" w:hAnsiTheme="minorHAnsi" w:cstheme="minorHAnsi"/>
          <w:sz w:val="22"/>
          <w:szCs w:val="22"/>
        </w:rPr>
      </w:pPr>
      <w:del w:id="4066" w:author="DavisWynn, Stacy" w:date="2020-04-07T15:51:00Z">
        <w:r w:rsidRPr="001F161F" w:rsidDel="003811AA">
          <w:rPr>
            <w:rFonts w:asciiTheme="minorHAnsi" w:hAnsiTheme="minorHAnsi" w:cstheme="minorHAnsi"/>
            <w:sz w:val="22"/>
            <w:szCs w:val="22"/>
          </w:rPr>
          <w:delText>The purchase of goods and services pursuant to the terms of this Contract shall also be offered for purchases to be made by other governmental units, as authorized by the Governmental Joint Purchasing Act, 30 ILCS 525/0.01, et seq. (the “Act”).  All purchases and payments made under the Act shall be made directly by and between each governmental unit and the successful bidder or proposer.  The bidder or proposer agrees that Lake County shall not be responsible in any way for purchase orders or payments made by the other governmental units.  The bidder or proposer further agrees that all terms and conditions of this Contract shall continue in full force and effect as to the other governmental units during extended terms.  The credit or liability of each governmental unit shall remain separate and distinct.  Disputes between bidders or proposers and governmental units shall be resolved between the immediate parties.</w:delText>
        </w:r>
      </w:del>
    </w:p>
    <w:p w14:paraId="68A2680B" w14:textId="2A5EFA66" w:rsidR="00ED169E" w:rsidRPr="001F161F" w:rsidDel="003811AA" w:rsidRDefault="00ED169E" w:rsidP="00ED169E">
      <w:pPr>
        <w:rPr>
          <w:del w:id="4067" w:author="DavisWynn, Stacy" w:date="2020-04-07T15:51:00Z"/>
          <w:rFonts w:asciiTheme="minorHAnsi" w:hAnsiTheme="minorHAnsi" w:cstheme="minorHAnsi"/>
          <w:sz w:val="22"/>
          <w:szCs w:val="22"/>
        </w:rPr>
      </w:pPr>
    </w:p>
    <w:p w14:paraId="397E667B" w14:textId="2BC77858" w:rsidR="008E042C" w:rsidRPr="001F161F" w:rsidDel="003811AA" w:rsidRDefault="008E042C" w:rsidP="00ED169E">
      <w:pPr>
        <w:rPr>
          <w:del w:id="4068" w:author="DavisWynn, Stacy" w:date="2020-04-07T15:51:00Z"/>
          <w:rFonts w:asciiTheme="minorHAnsi" w:hAnsiTheme="minorHAnsi" w:cstheme="minorHAnsi"/>
          <w:sz w:val="22"/>
          <w:szCs w:val="22"/>
        </w:rPr>
      </w:pPr>
      <w:del w:id="4069" w:author="DavisWynn, Stacy" w:date="2020-04-07T15:51:00Z">
        <w:r w:rsidRPr="001F161F" w:rsidDel="003811AA">
          <w:rPr>
            <w:rFonts w:asciiTheme="minorHAnsi" w:hAnsiTheme="minorHAnsi" w:cstheme="minorHAnsi"/>
            <w:sz w:val="22"/>
            <w:szCs w:val="22"/>
          </w:rPr>
          <w:delText>The bidder or proposer and the other governmental units may negotiate s</w:delText>
        </w:r>
        <w:r w:rsidR="00ED169E" w:rsidRPr="001F161F" w:rsidDel="003811AA">
          <w:rPr>
            <w:rFonts w:asciiTheme="minorHAnsi" w:hAnsiTheme="minorHAnsi" w:cstheme="minorHAnsi"/>
            <w:sz w:val="22"/>
            <w:szCs w:val="22"/>
          </w:rPr>
          <w:delText xml:space="preserve">uch other and further terms </w:delText>
        </w:r>
        <w:r w:rsidRPr="001F161F" w:rsidDel="003811AA">
          <w:rPr>
            <w:rFonts w:asciiTheme="minorHAnsi" w:hAnsiTheme="minorHAnsi" w:cstheme="minorHAnsi"/>
            <w:sz w:val="22"/>
            <w:szCs w:val="22"/>
          </w:rPr>
          <w:delText>conditions to this Contract (“Other Terms”) as individual projects may require.  To be effective, Other Terms shall be reduced to writing and signed by a duly authorized representative of both the successful bidder or proposer and the other governmental unit.</w:delText>
        </w:r>
      </w:del>
    </w:p>
    <w:p w14:paraId="412E5985" w14:textId="1E609692" w:rsidR="00ED169E" w:rsidRPr="001F161F" w:rsidDel="003811AA" w:rsidRDefault="00ED169E" w:rsidP="00ED169E">
      <w:pPr>
        <w:rPr>
          <w:del w:id="4070" w:author="DavisWynn, Stacy" w:date="2020-04-07T15:51:00Z"/>
          <w:rFonts w:asciiTheme="minorHAnsi" w:hAnsiTheme="minorHAnsi" w:cstheme="minorHAnsi"/>
          <w:sz w:val="22"/>
          <w:szCs w:val="22"/>
        </w:rPr>
      </w:pPr>
    </w:p>
    <w:p w14:paraId="2A2D1F2E" w14:textId="0F601E4E" w:rsidR="008E042C" w:rsidRPr="001F161F" w:rsidDel="003811AA" w:rsidRDefault="008E042C" w:rsidP="00ED169E">
      <w:pPr>
        <w:rPr>
          <w:del w:id="4071" w:author="DavisWynn, Stacy" w:date="2020-04-07T15:51:00Z"/>
          <w:rFonts w:asciiTheme="minorHAnsi" w:hAnsiTheme="minorHAnsi" w:cstheme="minorHAnsi"/>
          <w:sz w:val="22"/>
          <w:szCs w:val="22"/>
        </w:rPr>
      </w:pPr>
      <w:del w:id="4072" w:author="DavisWynn, Stacy" w:date="2020-04-07T15:51:00Z">
        <w:r w:rsidRPr="001F161F" w:rsidDel="003811AA">
          <w:rPr>
            <w:rFonts w:asciiTheme="minorHAnsi" w:hAnsiTheme="minorHAnsi" w:cstheme="minorHAnsi"/>
            <w:sz w:val="22"/>
            <w:szCs w:val="22"/>
          </w:rPr>
          <w:delText>The bidder or proposer shall provide the other governmental units with all required documentation set forth in the solicitation including but not limited to: performance and payment bonds, Certificates of Insurance naming the respective governmental unit as an additional insured, and certified payrolls to the other governmental unit as required.</w:delText>
        </w:r>
      </w:del>
    </w:p>
    <w:p w14:paraId="4C086AFD" w14:textId="75776036" w:rsidR="00D5438F" w:rsidRPr="001F161F" w:rsidDel="003811AA" w:rsidRDefault="00D5438F">
      <w:pPr>
        <w:autoSpaceDE/>
        <w:autoSpaceDN/>
        <w:rPr>
          <w:del w:id="4073" w:author="DavisWynn, Stacy" w:date="2020-04-07T15:51:00Z"/>
          <w:rFonts w:asciiTheme="minorHAnsi" w:hAnsiTheme="minorHAnsi" w:cstheme="minorHAnsi"/>
          <w:sz w:val="22"/>
          <w:szCs w:val="22"/>
        </w:rPr>
      </w:pPr>
    </w:p>
    <w:p w14:paraId="6C0C2453" w14:textId="43C0B93C" w:rsidR="00E1534F" w:rsidRPr="001F161F" w:rsidDel="003811AA" w:rsidRDefault="00E1534F" w:rsidP="00763DC8">
      <w:pPr>
        <w:pStyle w:val="ListParagraph"/>
        <w:numPr>
          <w:ilvl w:val="0"/>
          <w:numId w:val="7"/>
        </w:numPr>
        <w:tabs>
          <w:tab w:val="left" w:pos="-1123"/>
          <w:tab w:val="left" w:pos="-720"/>
          <w:tab w:val="left" w:pos="900"/>
        </w:tabs>
        <w:jc w:val="both"/>
        <w:rPr>
          <w:del w:id="4074" w:author="DavisWynn, Stacy" w:date="2020-04-07T15:51:00Z"/>
          <w:rFonts w:asciiTheme="minorHAnsi" w:hAnsiTheme="minorHAnsi" w:cstheme="minorHAnsi"/>
          <w:b/>
          <w:bCs/>
        </w:rPr>
      </w:pPr>
      <w:del w:id="4075" w:author="DavisWynn, Stacy" w:date="2020-04-07T15:51:00Z">
        <w:r w:rsidRPr="001F161F" w:rsidDel="003811AA">
          <w:rPr>
            <w:rFonts w:asciiTheme="minorHAnsi" w:hAnsiTheme="minorHAnsi" w:cstheme="minorHAnsi"/>
            <w:b/>
            <w:bCs/>
          </w:rPr>
          <w:delText>NON-ENFORECEMENT BY THE COUNTY</w:delText>
        </w:r>
      </w:del>
    </w:p>
    <w:p w14:paraId="2951C8F5" w14:textId="74ABD34F" w:rsidR="001A0F2B" w:rsidRPr="001F161F" w:rsidDel="003811AA" w:rsidRDefault="00E1534F" w:rsidP="00E1534F">
      <w:pPr>
        <w:pStyle w:val="BodyText"/>
        <w:rPr>
          <w:del w:id="4076" w:author="DavisWynn, Stacy" w:date="2020-04-07T15:51:00Z"/>
          <w:rFonts w:asciiTheme="minorHAnsi" w:hAnsiTheme="minorHAnsi" w:cstheme="minorHAnsi"/>
          <w:sz w:val="22"/>
          <w:szCs w:val="22"/>
        </w:rPr>
      </w:pPr>
      <w:del w:id="4077" w:author="DavisWynn, Stacy" w:date="2020-04-07T15:51:00Z">
        <w:r w:rsidRPr="001F161F" w:rsidDel="003811AA">
          <w:rPr>
            <w:rFonts w:asciiTheme="minorHAnsi" w:hAnsiTheme="minorHAnsi" w:cstheme="minorHAnsi"/>
            <w:sz w:val="22"/>
            <w:szCs w:val="22"/>
          </w:rPr>
          <w:delText>The Contractor shall not be excused from complying with any of the requirements of the Contract because of any failure on the part of the County, on any one or more occasions, to insist on the Contractor’s performance or to seek the Contractor’s compliance with any one or more of said terms or conditions.</w:delText>
        </w:r>
      </w:del>
    </w:p>
    <w:p w14:paraId="5C36C425" w14:textId="7ED67DC0" w:rsidR="001A0F2B" w:rsidRPr="001F161F" w:rsidDel="003811AA" w:rsidRDefault="001A0F2B" w:rsidP="00E1534F">
      <w:pPr>
        <w:pStyle w:val="BodyText"/>
        <w:rPr>
          <w:del w:id="4078" w:author="DavisWynn, Stacy" w:date="2020-04-07T15:51:00Z"/>
          <w:rFonts w:asciiTheme="minorHAnsi" w:hAnsiTheme="minorHAnsi" w:cstheme="minorHAnsi"/>
          <w:sz w:val="22"/>
          <w:szCs w:val="22"/>
        </w:rPr>
      </w:pPr>
    </w:p>
    <w:p w14:paraId="26854162" w14:textId="5CFFFE68" w:rsidR="00E1534F" w:rsidRPr="001F161F" w:rsidDel="003811AA" w:rsidRDefault="00E1534F" w:rsidP="00763DC8">
      <w:pPr>
        <w:pStyle w:val="ListParagraph"/>
        <w:numPr>
          <w:ilvl w:val="0"/>
          <w:numId w:val="7"/>
        </w:numPr>
        <w:tabs>
          <w:tab w:val="left" w:pos="-1123"/>
          <w:tab w:val="left" w:pos="-720"/>
          <w:tab w:val="left" w:pos="900"/>
        </w:tabs>
        <w:jc w:val="both"/>
        <w:rPr>
          <w:del w:id="4079" w:author="DavisWynn, Stacy" w:date="2020-04-07T15:51:00Z"/>
          <w:rFonts w:asciiTheme="minorHAnsi" w:hAnsiTheme="minorHAnsi" w:cstheme="minorHAnsi"/>
        </w:rPr>
      </w:pPr>
      <w:del w:id="4080" w:author="DavisWynn, Stacy" w:date="2020-04-07T15:51:00Z">
        <w:r w:rsidRPr="001F161F" w:rsidDel="003811AA">
          <w:rPr>
            <w:rFonts w:asciiTheme="minorHAnsi" w:hAnsiTheme="minorHAnsi" w:cstheme="minorHAnsi"/>
            <w:b/>
          </w:rPr>
          <w:delText>HOLD HARMLESS CLAUSE</w:delText>
        </w:r>
      </w:del>
    </w:p>
    <w:p w14:paraId="612A0F36" w14:textId="00E487B0" w:rsidR="00E1534F" w:rsidRPr="001F161F" w:rsidDel="003811AA" w:rsidRDefault="00E1534F" w:rsidP="00E1534F">
      <w:pPr>
        <w:rPr>
          <w:del w:id="4081" w:author="DavisWynn, Stacy" w:date="2020-04-07T15:51:00Z"/>
          <w:rFonts w:asciiTheme="minorHAnsi" w:hAnsiTheme="minorHAnsi" w:cstheme="minorHAnsi"/>
          <w:sz w:val="22"/>
          <w:szCs w:val="22"/>
        </w:rPr>
      </w:pPr>
      <w:del w:id="4082" w:author="DavisWynn, Stacy" w:date="2020-04-07T15:51:00Z">
        <w:r w:rsidRPr="001F161F" w:rsidDel="003811AA">
          <w:rPr>
            <w:rFonts w:asciiTheme="minorHAnsi" w:hAnsiTheme="minorHAnsi" w:cstheme="minorHAnsi"/>
            <w:sz w:val="22"/>
            <w:szCs w:val="22"/>
          </w:rPr>
          <w:delText xml:space="preserve">The Contractor agrees to indemnify, save harmless and defend Lake County, its agents, servants, employees, and each of them against and hold it and them harmless from any and all lawsuits, claims, demands, liabilities, losses, and expenses; including court costs and attorney's fees for or on account of any injury to any person, or any death at any time resulting from such injury, or any damage to property, which may arise or which may be alleged to have arisen out of, or in connection with the work covered by this project.  The foregoing indemnity shall apply except if such injury is caused directly by the willful and wanton conduct of Lake County, </w:delText>
        </w:r>
        <w:r w:rsidR="00F06510" w:rsidRPr="001F161F" w:rsidDel="003811AA">
          <w:rPr>
            <w:rFonts w:asciiTheme="minorHAnsi" w:hAnsiTheme="minorHAnsi" w:cstheme="minorHAnsi"/>
            <w:sz w:val="22"/>
            <w:szCs w:val="22"/>
          </w:rPr>
          <w:delText>its</w:delText>
        </w:r>
        <w:r w:rsidRPr="001F161F" w:rsidDel="003811AA">
          <w:rPr>
            <w:rFonts w:asciiTheme="minorHAnsi" w:hAnsiTheme="minorHAnsi" w:cstheme="minorHAnsi"/>
            <w:sz w:val="22"/>
            <w:szCs w:val="22"/>
          </w:rPr>
          <w:delText xml:space="preserve"> agents, servants, or employees or any other person indemnified hereafter.</w:delText>
        </w:r>
      </w:del>
    </w:p>
    <w:p w14:paraId="259676D1" w14:textId="5A362C63" w:rsidR="00E1534F" w:rsidRPr="001F161F" w:rsidDel="003811AA" w:rsidRDefault="00E1534F" w:rsidP="00E1534F">
      <w:pPr>
        <w:pStyle w:val="ListParagraph"/>
        <w:tabs>
          <w:tab w:val="left" w:pos="-1123"/>
          <w:tab w:val="left" w:pos="-720"/>
          <w:tab w:val="left" w:pos="900"/>
        </w:tabs>
        <w:ind w:left="0"/>
        <w:jc w:val="both"/>
        <w:rPr>
          <w:del w:id="4083" w:author="DavisWynn, Stacy" w:date="2020-04-07T15:51:00Z"/>
          <w:rFonts w:asciiTheme="minorHAnsi" w:hAnsiTheme="minorHAnsi" w:cstheme="minorHAnsi"/>
          <w:bCs/>
        </w:rPr>
      </w:pPr>
    </w:p>
    <w:p w14:paraId="1858EE7E" w14:textId="3828E036" w:rsidR="00ED169E" w:rsidRPr="001F161F" w:rsidDel="003811AA" w:rsidRDefault="00ED169E" w:rsidP="00763DC8">
      <w:pPr>
        <w:pStyle w:val="ListParagraph"/>
        <w:numPr>
          <w:ilvl w:val="0"/>
          <w:numId w:val="7"/>
        </w:numPr>
        <w:tabs>
          <w:tab w:val="left" w:pos="-1123"/>
          <w:tab w:val="left" w:pos="-720"/>
          <w:tab w:val="left" w:pos="900"/>
        </w:tabs>
        <w:jc w:val="both"/>
        <w:rPr>
          <w:del w:id="4084" w:author="DavisWynn, Stacy" w:date="2020-04-07T15:51:00Z"/>
          <w:rFonts w:asciiTheme="minorHAnsi" w:hAnsiTheme="minorHAnsi" w:cstheme="minorHAnsi"/>
          <w:b/>
          <w:bCs/>
        </w:rPr>
      </w:pPr>
      <w:del w:id="4085" w:author="DavisWynn, Stacy" w:date="2020-04-07T15:51:00Z">
        <w:r w:rsidRPr="001F161F" w:rsidDel="003811AA">
          <w:rPr>
            <w:rFonts w:asciiTheme="minorHAnsi" w:hAnsiTheme="minorHAnsi" w:cstheme="minorHAnsi"/>
            <w:b/>
            <w:bCs/>
          </w:rPr>
          <w:delText>ASSIGNMENT OF CONTRACT</w:delText>
        </w:r>
      </w:del>
    </w:p>
    <w:p w14:paraId="26C224F4" w14:textId="1CE03435" w:rsidR="00ED169E" w:rsidRPr="001F161F" w:rsidDel="003811AA" w:rsidRDefault="00ED169E" w:rsidP="00ED169E">
      <w:pPr>
        <w:tabs>
          <w:tab w:val="left" w:pos="-1123"/>
          <w:tab w:val="left" w:pos="-720"/>
          <w:tab w:val="left" w:pos="900"/>
        </w:tabs>
        <w:jc w:val="both"/>
        <w:rPr>
          <w:del w:id="4086" w:author="DavisWynn, Stacy" w:date="2020-04-07T15:51:00Z"/>
          <w:rFonts w:asciiTheme="minorHAnsi" w:hAnsiTheme="minorHAnsi" w:cstheme="minorHAnsi"/>
          <w:sz w:val="22"/>
          <w:szCs w:val="22"/>
        </w:rPr>
      </w:pPr>
      <w:del w:id="4087" w:author="DavisWynn, Stacy" w:date="2020-04-07T15:51:00Z">
        <w:r w:rsidRPr="001F161F" w:rsidDel="003811AA">
          <w:rPr>
            <w:rFonts w:asciiTheme="minorHAnsi" w:hAnsiTheme="minorHAnsi" w:cstheme="minorHAnsi"/>
            <w:sz w:val="22"/>
            <w:szCs w:val="22"/>
          </w:rPr>
          <w:delText>The Contractor shall not assign this contract or any part thereof without the written consent of the County.</w:delText>
        </w:r>
      </w:del>
    </w:p>
    <w:p w14:paraId="01105B91" w14:textId="603F90D2" w:rsidR="00ED169E" w:rsidRPr="001F161F" w:rsidDel="003811AA" w:rsidRDefault="00ED169E" w:rsidP="00ED169E">
      <w:pPr>
        <w:tabs>
          <w:tab w:val="left" w:pos="-1123"/>
          <w:tab w:val="left" w:pos="-720"/>
          <w:tab w:val="left" w:pos="900"/>
        </w:tabs>
        <w:jc w:val="both"/>
        <w:rPr>
          <w:del w:id="4088" w:author="DavisWynn, Stacy" w:date="2020-04-07T15:51:00Z"/>
          <w:rFonts w:asciiTheme="minorHAnsi" w:hAnsiTheme="minorHAnsi" w:cstheme="minorHAnsi"/>
          <w:sz w:val="22"/>
          <w:szCs w:val="22"/>
        </w:rPr>
      </w:pPr>
    </w:p>
    <w:p w14:paraId="6B95829E" w14:textId="7FE2A2E3" w:rsidR="00ED169E" w:rsidRPr="001F161F" w:rsidDel="003811AA" w:rsidRDefault="00ED169E" w:rsidP="00F40D29">
      <w:pPr>
        <w:pStyle w:val="ListParagraph"/>
        <w:widowControl w:val="0"/>
        <w:numPr>
          <w:ilvl w:val="0"/>
          <w:numId w:val="7"/>
        </w:numPr>
        <w:jc w:val="both"/>
        <w:rPr>
          <w:del w:id="4089" w:author="DavisWynn, Stacy" w:date="2020-04-07T15:51:00Z"/>
          <w:rFonts w:asciiTheme="minorHAnsi" w:hAnsiTheme="minorHAnsi" w:cstheme="minorHAnsi"/>
          <w:b/>
        </w:rPr>
      </w:pPr>
      <w:del w:id="4090" w:author="DavisWynn, Stacy" w:date="2020-04-07T15:51:00Z">
        <w:r w:rsidRPr="001F161F" w:rsidDel="003811AA">
          <w:rPr>
            <w:rFonts w:asciiTheme="minorHAnsi" w:hAnsiTheme="minorHAnsi" w:cstheme="minorHAnsi"/>
            <w:b/>
          </w:rPr>
          <w:delText>ADDITIONAL INFORMATION</w:delText>
        </w:r>
      </w:del>
    </w:p>
    <w:p w14:paraId="5AA42D98" w14:textId="01BD3F78" w:rsidR="00153125" w:rsidRPr="001F161F" w:rsidDel="003811AA" w:rsidRDefault="00ED169E" w:rsidP="00ED169E">
      <w:pPr>
        <w:widowControl w:val="0"/>
        <w:jc w:val="both"/>
        <w:rPr>
          <w:del w:id="4091" w:author="DavisWynn, Stacy" w:date="2020-04-07T15:51:00Z"/>
          <w:rFonts w:ascii="Calibri" w:hAnsi="Calibri"/>
          <w:noProof/>
          <w:sz w:val="22"/>
          <w:szCs w:val="22"/>
        </w:rPr>
      </w:pPr>
      <w:del w:id="4092" w:author="DavisWynn, Stacy" w:date="2020-04-07T15:51:00Z">
        <w:r w:rsidRPr="001F161F" w:rsidDel="003811AA">
          <w:rPr>
            <w:rFonts w:asciiTheme="minorHAnsi" w:hAnsiTheme="minorHAnsi" w:cstheme="minorHAnsi"/>
            <w:bCs/>
            <w:sz w:val="22"/>
            <w:szCs w:val="22"/>
          </w:rPr>
          <w:delText xml:space="preserve">Should the bidder require additional information about this bid, please email to </w:delText>
        </w:r>
        <w:r w:rsidR="003811AA" w:rsidDel="003811AA">
          <w:fldChar w:fldCharType="begin"/>
        </w:r>
        <w:r w:rsidR="003811AA" w:rsidDel="003811AA">
          <w:delInstrText xml:space="preserve"> HYPERLINK "mailto:purchasing@lakecountyil.gov" </w:delInstrText>
        </w:r>
        <w:r w:rsidR="003811AA" w:rsidDel="003811AA">
          <w:fldChar w:fldCharType="separate"/>
        </w:r>
        <w:r w:rsidRPr="001F161F" w:rsidDel="003811AA">
          <w:rPr>
            <w:rStyle w:val="Hyperlink"/>
            <w:rFonts w:asciiTheme="minorHAnsi" w:hAnsiTheme="minorHAnsi" w:cstheme="minorHAnsi"/>
            <w:bCs/>
            <w:sz w:val="22"/>
            <w:szCs w:val="22"/>
          </w:rPr>
          <w:delText>purchasing@lakecountyil.gov</w:delText>
        </w:r>
        <w:r w:rsidR="003811AA" w:rsidDel="003811AA">
          <w:rPr>
            <w:rStyle w:val="Hyperlink"/>
            <w:rFonts w:asciiTheme="minorHAnsi" w:hAnsiTheme="minorHAnsi" w:cstheme="minorHAnsi"/>
            <w:bCs/>
            <w:sz w:val="22"/>
            <w:szCs w:val="22"/>
          </w:rPr>
          <w:fldChar w:fldCharType="end"/>
        </w:r>
        <w:r w:rsidRPr="001F161F" w:rsidDel="003811AA">
          <w:rPr>
            <w:rFonts w:asciiTheme="minorHAnsi" w:hAnsiTheme="minorHAnsi" w:cstheme="minorHAnsi"/>
            <w:bCs/>
            <w:color w:val="3366FF"/>
            <w:sz w:val="22"/>
            <w:szCs w:val="22"/>
            <w:u w:val="single"/>
          </w:rPr>
          <w:delText xml:space="preserve"> </w:delText>
        </w:r>
        <w:r w:rsidRPr="001F161F" w:rsidDel="003811AA">
          <w:rPr>
            <w:rFonts w:asciiTheme="minorHAnsi" w:hAnsiTheme="minorHAnsi" w:cstheme="minorHAnsi"/>
            <w:bCs/>
            <w:sz w:val="22"/>
            <w:szCs w:val="22"/>
          </w:rPr>
          <w:delText xml:space="preserve">no less than seven (7) days </w:delText>
        </w:r>
        <w:r w:rsidR="002159D2" w:rsidDel="003811AA">
          <w:rPr>
            <w:rFonts w:asciiTheme="minorHAnsi" w:hAnsiTheme="minorHAnsi" w:cstheme="minorHAnsi"/>
            <w:bCs/>
            <w:sz w:val="22"/>
            <w:szCs w:val="22"/>
          </w:rPr>
          <w:delText xml:space="preserve">(April 20, 2020 by 12:00 PM CST) </w:delText>
        </w:r>
        <w:r w:rsidRPr="001F161F" w:rsidDel="003811AA">
          <w:rPr>
            <w:rFonts w:asciiTheme="minorHAnsi" w:hAnsiTheme="minorHAnsi" w:cstheme="minorHAnsi"/>
            <w:bCs/>
            <w:sz w:val="22"/>
            <w:szCs w:val="22"/>
          </w:rPr>
          <w:delText xml:space="preserve">prior to the bid opening date. Questions may also be faxed to Lake County Purchasing Division (847) </w:delText>
        </w:r>
        <w:r w:rsidRPr="001F161F" w:rsidDel="003811AA">
          <w:rPr>
            <w:rFonts w:asciiTheme="minorHAnsi" w:hAnsiTheme="minorHAnsi" w:cstheme="minorHAnsi"/>
            <w:bCs/>
            <w:iCs/>
            <w:sz w:val="22"/>
            <w:szCs w:val="22"/>
          </w:rPr>
          <w:delText>984-5889</w:delText>
        </w:r>
        <w:r w:rsidRPr="001F161F" w:rsidDel="003811AA">
          <w:rPr>
            <w:rFonts w:asciiTheme="minorHAnsi" w:hAnsiTheme="minorHAnsi" w:cstheme="minorHAnsi"/>
            <w:bCs/>
            <w:sz w:val="22"/>
            <w:szCs w:val="22"/>
          </w:rPr>
          <w:delText>. ANY and ALL changes to these specifications are valid only if they are included by written Addendum to All Bidders.  No interpretation of the meaning of the plans, specifications or other contract documents will be made orally. Failure of any bidder to receive any such addendum or interpretation shall not relieve the bidder from obligation under this bid as submitted.  All addenda so issued shall become part of the bid documents.  Failure to request an interpretation constitutes a waiver to later claim that ambiguities or</w:delText>
        </w:r>
        <w:r w:rsidRPr="001F161F" w:rsidDel="003811AA">
          <w:rPr>
            <w:rFonts w:asciiTheme="minorHAnsi" w:hAnsiTheme="minorHAnsi" w:cstheme="minorHAnsi"/>
            <w:color w:val="333399"/>
            <w:sz w:val="22"/>
            <w:szCs w:val="22"/>
          </w:rPr>
          <w:delText xml:space="preserve"> </w:delText>
        </w:r>
        <w:r w:rsidRPr="001F161F" w:rsidDel="003811AA">
          <w:rPr>
            <w:rFonts w:asciiTheme="minorHAnsi" w:hAnsiTheme="minorHAnsi" w:cstheme="minorHAnsi"/>
            <w:sz w:val="22"/>
            <w:szCs w:val="22"/>
          </w:rPr>
          <w:delText>misunderstandings caused a bidder to improperly submit a bid.</w:delText>
        </w:r>
      </w:del>
    </w:p>
    <w:p w14:paraId="2C5F7F38" w14:textId="54389451" w:rsidR="00C2308E" w:rsidRPr="001F161F" w:rsidDel="003811AA" w:rsidRDefault="00C2308E" w:rsidP="00ED169E">
      <w:pPr>
        <w:widowControl w:val="0"/>
        <w:jc w:val="both"/>
        <w:rPr>
          <w:del w:id="4093" w:author="DavisWynn, Stacy" w:date="2020-04-07T15:51:00Z"/>
          <w:rFonts w:ascii="Calibri" w:hAnsi="Calibri"/>
          <w:noProof/>
          <w:sz w:val="22"/>
          <w:szCs w:val="22"/>
        </w:rPr>
      </w:pPr>
    </w:p>
    <w:p w14:paraId="707FF765" w14:textId="7BC506BA" w:rsidR="00C2308E" w:rsidRPr="001F161F" w:rsidDel="003811AA" w:rsidRDefault="00C2308E" w:rsidP="00F40D29">
      <w:pPr>
        <w:pStyle w:val="ListParagraph"/>
        <w:numPr>
          <w:ilvl w:val="0"/>
          <w:numId w:val="7"/>
        </w:numPr>
        <w:jc w:val="both"/>
        <w:rPr>
          <w:del w:id="4094" w:author="DavisWynn, Stacy" w:date="2020-04-07T15:51:00Z"/>
          <w:b/>
          <w:position w:val="1"/>
        </w:rPr>
      </w:pPr>
      <w:del w:id="4095" w:author="DavisWynn, Stacy" w:date="2020-04-07T15:51:00Z">
        <w:r w:rsidRPr="001F161F" w:rsidDel="003811AA">
          <w:rPr>
            <w:b/>
            <w:position w:val="1"/>
            <w:u w:val="single"/>
          </w:rPr>
          <w:delText>ECONOMIC OPPORTUNITY PROGRAM</w:delText>
        </w:r>
      </w:del>
    </w:p>
    <w:p w14:paraId="7842DABE" w14:textId="446C870E" w:rsidR="00C2308E" w:rsidRPr="001F161F" w:rsidDel="003811AA" w:rsidRDefault="00C2308E" w:rsidP="006F3004">
      <w:pPr>
        <w:jc w:val="both"/>
        <w:rPr>
          <w:del w:id="4096" w:author="DavisWynn, Stacy" w:date="2020-04-07T15:51:00Z"/>
          <w:rFonts w:ascii="Calibri" w:hAnsi="Calibri"/>
          <w:position w:val="1"/>
          <w:sz w:val="22"/>
          <w:szCs w:val="22"/>
        </w:rPr>
      </w:pPr>
      <w:del w:id="4097" w:author="DavisWynn, Stacy" w:date="2020-04-07T15:51:00Z">
        <w:r w:rsidRPr="001F161F" w:rsidDel="003811AA">
          <w:rPr>
            <w:rFonts w:ascii="Calibri" w:hAnsi="Calibri"/>
            <w:position w:val="1"/>
            <w:sz w:val="22"/>
            <w:szCs w:val="22"/>
          </w:rPr>
          <w:delText>Lake County launched a Buy Local. Build Local. Work Local. initiative in 2013 to increase the outreach and procurement opportunities for businesses located within Lake County, including women-owned businesses and minority-owned business enterprises (L/W/MBE).  The overarching objective is to maximize participation from these businesses in the County’s procurement process, in accordance with applicable law.  The County will take all necessary and reasonable steps to assure that business enterprises defined as L/W/MBE shall have a fair opportunity to participate in County contracts.  As part of its Economic Opportunity Program (EOP) commitment the County will make every effort to achieve the following objectives:</w:delText>
        </w:r>
      </w:del>
    </w:p>
    <w:p w14:paraId="37CEB15F" w14:textId="7DAF0C7D" w:rsidR="00C2308E" w:rsidRPr="001F161F" w:rsidDel="003811AA" w:rsidRDefault="00C2308E" w:rsidP="006F3004">
      <w:pPr>
        <w:jc w:val="both"/>
        <w:rPr>
          <w:del w:id="4098" w:author="DavisWynn, Stacy" w:date="2020-04-07T15:51:00Z"/>
          <w:rFonts w:ascii="Calibri" w:hAnsi="Calibri"/>
          <w:position w:val="1"/>
          <w:sz w:val="22"/>
          <w:szCs w:val="22"/>
        </w:rPr>
      </w:pPr>
      <w:del w:id="4099" w:author="DavisWynn, Stacy" w:date="2020-04-07T15:51:00Z">
        <w:r w:rsidRPr="001F161F" w:rsidDel="003811AA">
          <w:rPr>
            <w:rFonts w:ascii="Calibri" w:hAnsi="Calibri"/>
            <w:position w:val="1"/>
            <w:sz w:val="22"/>
            <w:szCs w:val="22"/>
          </w:rPr>
          <w:delText>(a)</w:delText>
        </w:r>
        <w:r w:rsidRPr="001F161F" w:rsidDel="003811AA">
          <w:rPr>
            <w:rFonts w:ascii="Calibri" w:hAnsi="Calibri"/>
            <w:position w:val="1"/>
            <w:sz w:val="22"/>
            <w:szCs w:val="22"/>
          </w:rPr>
          <w:tab/>
          <w:delText xml:space="preserve">To ensure nondiscrimination in the award and administration of </w:delText>
        </w:r>
        <w:r w:rsidR="001A77DE" w:rsidRPr="001F161F" w:rsidDel="003811AA">
          <w:rPr>
            <w:rFonts w:ascii="Calibri" w:hAnsi="Calibri"/>
            <w:position w:val="1"/>
            <w:sz w:val="22"/>
            <w:szCs w:val="22"/>
          </w:rPr>
          <w:delText>contracts.</w:delText>
        </w:r>
      </w:del>
    </w:p>
    <w:p w14:paraId="0F775737" w14:textId="08A2E068" w:rsidR="00C2308E" w:rsidRPr="001F161F" w:rsidDel="003811AA" w:rsidRDefault="00C2308E" w:rsidP="006F3004">
      <w:pPr>
        <w:jc w:val="both"/>
        <w:rPr>
          <w:del w:id="4100" w:author="DavisWynn, Stacy" w:date="2020-04-07T15:51:00Z"/>
          <w:rFonts w:ascii="Calibri" w:hAnsi="Calibri"/>
          <w:position w:val="1"/>
          <w:sz w:val="22"/>
          <w:szCs w:val="22"/>
        </w:rPr>
      </w:pPr>
      <w:del w:id="4101" w:author="DavisWynn, Stacy" w:date="2020-04-07T15:51:00Z">
        <w:r w:rsidRPr="001F161F" w:rsidDel="003811AA">
          <w:rPr>
            <w:rFonts w:ascii="Calibri" w:hAnsi="Calibri"/>
            <w:position w:val="1"/>
            <w:sz w:val="22"/>
            <w:szCs w:val="22"/>
          </w:rPr>
          <w:delText>(b)</w:delText>
        </w:r>
        <w:r w:rsidRPr="001F161F" w:rsidDel="003811AA">
          <w:rPr>
            <w:rFonts w:ascii="Calibri" w:hAnsi="Calibri"/>
            <w:position w:val="1"/>
            <w:sz w:val="22"/>
            <w:szCs w:val="22"/>
          </w:rPr>
          <w:tab/>
          <w:delText>To create a level playing field on which L/W/MBEs can compete fairly for contracts by providing</w:delText>
        </w:r>
      </w:del>
    </w:p>
    <w:p w14:paraId="70599A51" w14:textId="175DC690" w:rsidR="00C2308E" w:rsidRPr="001F161F" w:rsidDel="003811AA" w:rsidRDefault="00C2308E" w:rsidP="006F3004">
      <w:pPr>
        <w:jc w:val="both"/>
        <w:rPr>
          <w:del w:id="4102" w:author="DavisWynn, Stacy" w:date="2020-04-07T15:51:00Z"/>
          <w:rFonts w:ascii="Calibri" w:hAnsi="Calibri"/>
          <w:position w:val="1"/>
          <w:sz w:val="22"/>
          <w:szCs w:val="22"/>
        </w:rPr>
      </w:pPr>
      <w:del w:id="4103" w:author="DavisWynn, Stacy" w:date="2020-04-07T15:51:00Z">
        <w:r w:rsidRPr="001F161F" w:rsidDel="003811AA">
          <w:rPr>
            <w:rFonts w:ascii="Calibri" w:hAnsi="Calibri"/>
            <w:position w:val="1"/>
            <w:sz w:val="22"/>
            <w:szCs w:val="22"/>
          </w:rPr>
          <w:tab/>
          <w:delText xml:space="preserve">any necessary training and assistance in bid </w:delText>
        </w:r>
        <w:r w:rsidR="001A77DE" w:rsidRPr="001F161F" w:rsidDel="003811AA">
          <w:rPr>
            <w:rFonts w:ascii="Calibri" w:hAnsi="Calibri"/>
            <w:position w:val="1"/>
            <w:sz w:val="22"/>
            <w:szCs w:val="22"/>
          </w:rPr>
          <w:delText>preparation.</w:delText>
        </w:r>
      </w:del>
    </w:p>
    <w:p w14:paraId="3881FE40" w14:textId="330734FD" w:rsidR="00C2308E" w:rsidRPr="001F161F" w:rsidDel="003811AA" w:rsidRDefault="00C2308E" w:rsidP="006F3004">
      <w:pPr>
        <w:jc w:val="both"/>
        <w:rPr>
          <w:del w:id="4104" w:author="DavisWynn, Stacy" w:date="2020-04-07T15:51:00Z"/>
          <w:rFonts w:ascii="Calibri" w:hAnsi="Calibri"/>
          <w:position w:val="1"/>
          <w:sz w:val="22"/>
          <w:szCs w:val="22"/>
        </w:rPr>
      </w:pPr>
      <w:del w:id="4105" w:author="DavisWynn, Stacy" w:date="2020-04-07T15:51:00Z">
        <w:r w:rsidRPr="001F161F" w:rsidDel="003811AA">
          <w:rPr>
            <w:rFonts w:ascii="Calibri" w:hAnsi="Calibri"/>
            <w:position w:val="1"/>
            <w:sz w:val="22"/>
            <w:szCs w:val="22"/>
          </w:rPr>
          <w:delText>(c)</w:delText>
        </w:r>
        <w:r w:rsidRPr="001F161F" w:rsidDel="003811AA">
          <w:rPr>
            <w:rFonts w:ascii="Calibri" w:hAnsi="Calibri"/>
            <w:position w:val="1"/>
            <w:sz w:val="22"/>
            <w:szCs w:val="22"/>
          </w:rPr>
          <w:tab/>
          <w:delText xml:space="preserve">To ensure that the County’s EOP is narrowly tailored in accordance with applicable </w:delText>
        </w:r>
        <w:r w:rsidR="001A77DE" w:rsidRPr="001F161F" w:rsidDel="003811AA">
          <w:rPr>
            <w:rFonts w:ascii="Calibri" w:hAnsi="Calibri"/>
            <w:position w:val="1"/>
            <w:sz w:val="22"/>
            <w:szCs w:val="22"/>
          </w:rPr>
          <w:delText>law.</w:delText>
        </w:r>
      </w:del>
    </w:p>
    <w:p w14:paraId="6E03BB95" w14:textId="33BDA0BE" w:rsidR="00C2308E" w:rsidRPr="001F161F" w:rsidDel="003811AA" w:rsidRDefault="00C2308E" w:rsidP="006F3004">
      <w:pPr>
        <w:jc w:val="both"/>
        <w:rPr>
          <w:del w:id="4106" w:author="DavisWynn, Stacy" w:date="2020-04-07T15:51:00Z"/>
          <w:rFonts w:ascii="Calibri" w:hAnsi="Calibri"/>
          <w:position w:val="1"/>
          <w:sz w:val="22"/>
          <w:szCs w:val="22"/>
        </w:rPr>
      </w:pPr>
      <w:del w:id="4107" w:author="DavisWynn, Stacy" w:date="2020-04-07T15:51:00Z">
        <w:r w:rsidRPr="001F161F" w:rsidDel="003811AA">
          <w:rPr>
            <w:rFonts w:ascii="Calibri" w:hAnsi="Calibri"/>
            <w:position w:val="1"/>
            <w:sz w:val="22"/>
            <w:szCs w:val="22"/>
          </w:rPr>
          <w:delText>(d)</w:delText>
        </w:r>
        <w:r w:rsidRPr="001F161F" w:rsidDel="003811AA">
          <w:rPr>
            <w:rFonts w:ascii="Calibri" w:hAnsi="Calibri"/>
            <w:position w:val="1"/>
            <w:sz w:val="22"/>
            <w:szCs w:val="22"/>
          </w:rPr>
          <w:tab/>
          <w:delText xml:space="preserve">To establish a means for firms identifying themselves as L/W/MBEs to register for procurement </w:delText>
        </w:r>
      </w:del>
    </w:p>
    <w:p w14:paraId="20403745" w14:textId="4F8E723E" w:rsidR="00C2308E" w:rsidRPr="001F161F" w:rsidDel="003811AA" w:rsidRDefault="00C2308E" w:rsidP="006F3004">
      <w:pPr>
        <w:jc w:val="both"/>
        <w:rPr>
          <w:del w:id="4108" w:author="DavisWynn, Stacy" w:date="2020-04-07T15:51:00Z"/>
          <w:rFonts w:ascii="Calibri" w:hAnsi="Calibri"/>
          <w:position w:val="1"/>
          <w:sz w:val="22"/>
          <w:szCs w:val="22"/>
        </w:rPr>
      </w:pPr>
      <w:del w:id="4109" w:author="DavisWynn, Stacy" w:date="2020-04-07T15:51:00Z">
        <w:r w:rsidRPr="001F161F" w:rsidDel="003811AA">
          <w:rPr>
            <w:rFonts w:ascii="Calibri" w:hAnsi="Calibri"/>
            <w:position w:val="1"/>
            <w:sz w:val="22"/>
            <w:szCs w:val="22"/>
          </w:rPr>
          <w:tab/>
          <w:delText xml:space="preserve">opportunities and work cooperatively with contracted firms to report on measures that </w:delText>
        </w:r>
      </w:del>
    </w:p>
    <w:p w14:paraId="5A951A85" w14:textId="6E452C00" w:rsidR="00C2308E" w:rsidRPr="001F161F" w:rsidDel="003811AA" w:rsidRDefault="00C2308E" w:rsidP="006F3004">
      <w:pPr>
        <w:jc w:val="both"/>
        <w:rPr>
          <w:del w:id="4110" w:author="DavisWynn, Stacy" w:date="2020-04-07T15:51:00Z"/>
          <w:rFonts w:ascii="Calibri" w:hAnsi="Calibri"/>
          <w:position w:val="1"/>
          <w:sz w:val="22"/>
          <w:szCs w:val="22"/>
        </w:rPr>
      </w:pPr>
      <w:del w:id="4111" w:author="DavisWynn, Stacy" w:date="2020-04-07T15:51:00Z">
        <w:r w:rsidRPr="001F161F" w:rsidDel="003811AA">
          <w:rPr>
            <w:rFonts w:ascii="Calibri" w:hAnsi="Calibri"/>
            <w:position w:val="1"/>
            <w:sz w:val="22"/>
            <w:szCs w:val="22"/>
          </w:rPr>
          <w:tab/>
          <w:delText>demonstrates the County’s commitment to its EOP; and,</w:delText>
        </w:r>
      </w:del>
    </w:p>
    <w:p w14:paraId="252752F5" w14:textId="55FDEF9F" w:rsidR="00C2308E" w:rsidRPr="001F161F" w:rsidDel="003811AA" w:rsidRDefault="00C2308E" w:rsidP="006F3004">
      <w:pPr>
        <w:jc w:val="both"/>
        <w:rPr>
          <w:del w:id="4112" w:author="DavisWynn, Stacy" w:date="2020-04-07T15:51:00Z"/>
          <w:rFonts w:ascii="Calibri" w:hAnsi="Calibri"/>
          <w:position w:val="1"/>
          <w:sz w:val="22"/>
          <w:szCs w:val="22"/>
        </w:rPr>
      </w:pPr>
      <w:del w:id="4113" w:author="DavisWynn, Stacy" w:date="2020-04-07T15:51:00Z">
        <w:r w:rsidRPr="001F161F" w:rsidDel="003811AA">
          <w:rPr>
            <w:rFonts w:ascii="Calibri" w:hAnsi="Calibri"/>
            <w:position w:val="1"/>
            <w:sz w:val="22"/>
            <w:szCs w:val="22"/>
          </w:rPr>
          <w:delText>(e)</w:delText>
        </w:r>
        <w:r w:rsidRPr="001F161F" w:rsidDel="003811AA">
          <w:rPr>
            <w:rFonts w:ascii="Calibri" w:hAnsi="Calibri"/>
            <w:position w:val="1"/>
            <w:sz w:val="22"/>
            <w:szCs w:val="22"/>
          </w:rPr>
          <w:tab/>
          <w:delText xml:space="preserve">To help remove barriers to the participation of L/W/MBEs through notification of contract </w:delText>
        </w:r>
      </w:del>
    </w:p>
    <w:p w14:paraId="70A65765" w14:textId="37D0276E" w:rsidR="00C2308E" w:rsidRPr="001F161F" w:rsidDel="003811AA" w:rsidRDefault="00C2308E" w:rsidP="006F3004">
      <w:pPr>
        <w:jc w:val="both"/>
        <w:rPr>
          <w:del w:id="4114" w:author="DavisWynn, Stacy" w:date="2020-04-07T15:51:00Z"/>
          <w:rFonts w:ascii="Calibri" w:hAnsi="Calibri"/>
          <w:position w:val="1"/>
          <w:sz w:val="22"/>
          <w:szCs w:val="22"/>
        </w:rPr>
      </w:pPr>
      <w:del w:id="4115" w:author="DavisWynn, Stacy" w:date="2020-04-07T15:51:00Z">
        <w:r w:rsidRPr="001F161F" w:rsidDel="003811AA">
          <w:rPr>
            <w:rFonts w:ascii="Calibri" w:hAnsi="Calibri"/>
            <w:position w:val="1"/>
            <w:sz w:val="22"/>
            <w:szCs w:val="22"/>
          </w:rPr>
          <w:tab/>
          <w:delText>opportunities.</w:delText>
        </w:r>
      </w:del>
    </w:p>
    <w:p w14:paraId="3873A817" w14:textId="47856D52" w:rsidR="00C2308E" w:rsidRPr="001F161F" w:rsidDel="003811AA" w:rsidRDefault="00C2308E">
      <w:pPr>
        <w:jc w:val="both"/>
        <w:rPr>
          <w:del w:id="4116" w:author="DavisWynn, Stacy" w:date="2020-04-07T15:51:00Z"/>
          <w:rFonts w:ascii="Calibri" w:hAnsi="Calibri"/>
          <w:position w:val="1"/>
          <w:sz w:val="22"/>
          <w:szCs w:val="22"/>
        </w:rPr>
      </w:pPr>
    </w:p>
    <w:p w14:paraId="4804517F" w14:textId="73DE72E2" w:rsidR="00C2308E" w:rsidRPr="001F161F" w:rsidDel="003811AA" w:rsidRDefault="00C2308E" w:rsidP="006F3004">
      <w:pPr>
        <w:jc w:val="both"/>
        <w:rPr>
          <w:del w:id="4117" w:author="DavisWynn, Stacy" w:date="2020-04-07T15:51:00Z"/>
          <w:rFonts w:ascii="Calibri" w:hAnsi="Calibri"/>
          <w:position w:val="1"/>
          <w:sz w:val="22"/>
          <w:szCs w:val="22"/>
        </w:rPr>
      </w:pPr>
      <w:del w:id="4118" w:author="DavisWynn, Stacy" w:date="2020-04-07T15:51:00Z">
        <w:r w:rsidRPr="001F161F" w:rsidDel="003811AA">
          <w:rPr>
            <w:rFonts w:ascii="Calibri" w:hAnsi="Calibri"/>
            <w:position w:val="1"/>
            <w:sz w:val="22"/>
            <w:szCs w:val="22"/>
          </w:rPr>
          <w:delText xml:space="preserve">Successful bidders are encouraged to work with Workforce Development to post any and all opportunities for employment on County contracts.  Lake County’s Workforce Development mission is to foster and ensure the economic prosperity of the Lake County community by maximizing the potential of businesses and workers.  As such, Workforce Development provides a key resource for job seekers and employers. </w:delText>
        </w:r>
      </w:del>
    </w:p>
    <w:p w14:paraId="68B7587D" w14:textId="37EA3520" w:rsidR="00C2308E" w:rsidRPr="001F161F" w:rsidDel="003811AA" w:rsidRDefault="00C2308E">
      <w:pPr>
        <w:jc w:val="both"/>
        <w:rPr>
          <w:del w:id="4119" w:author="DavisWynn, Stacy" w:date="2020-04-07T15:51:00Z"/>
          <w:rFonts w:ascii="Calibri" w:hAnsi="Calibri"/>
          <w:position w:val="1"/>
          <w:sz w:val="22"/>
          <w:szCs w:val="22"/>
        </w:rPr>
      </w:pPr>
    </w:p>
    <w:p w14:paraId="5CCAAE11" w14:textId="587DCB1B" w:rsidR="00C2308E" w:rsidRPr="001F161F" w:rsidDel="003811AA" w:rsidRDefault="00C2308E" w:rsidP="006F3004">
      <w:pPr>
        <w:jc w:val="both"/>
        <w:rPr>
          <w:del w:id="4120" w:author="DavisWynn, Stacy" w:date="2020-04-07T15:51:00Z"/>
          <w:rFonts w:ascii="Calibri" w:hAnsi="Calibri"/>
          <w:position w:val="1"/>
          <w:sz w:val="22"/>
          <w:szCs w:val="22"/>
        </w:rPr>
      </w:pPr>
      <w:del w:id="4121" w:author="DavisWynn, Stacy" w:date="2020-04-07T15:51:00Z">
        <w:r w:rsidRPr="001F161F" w:rsidDel="003811AA">
          <w:rPr>
            <w:rFonts w:ascii="Calibri" w:hAnsi="Calibri"/>
            <w:position w:val="1"/>
            <w:sz w:val="22"/>
            <w:szCs w:val="22"/>
          </w:rPr>
          <w:delText xml:space="preserve"> State law mandates an open and competitive bidding process and requires that publicly procured contracts be awarded to the lowest responsible and responsive bidder with no demonstrated preference based on the bidder’s location, race and gender.</w:delText>
        </w:r>
      </w:del>
    </w:p>
    <w:p w14:paraId="2784901F" w14:textId="6CE5AA1D" w:rsidR="00ED169E" w:rsidRPr="001F161F" w:rsidDel="003811AA" w:rsidRDefault="00ED169E" w:rsidP="00ED169E">
      <w:pPr>
        <w:tabs>
          <w:tab w:val="left" w:pos="-1123"/>
          <w:tab w:val="left" w:pos="-720"/>
          <w:tab w:val="left" w:pos="900"/>
        </w:tabs>
        <w:jc w:val="both"/>
        <w:rPr>
          <w:del w:id="4122" w:author="DavisWynn, Stacy" w:date="2020-04-07T15:51:00Z"/>
          <w:rFonts w:asciiTheme="minorHAnsi" w:hAnsiTheme="minorHAnsi" w:cstheme="minorHAnsi"/>
          <w:sz w:val="22"/>
          <w:szCs w:val="22"/>
        </w:rPr>
      </w:pPr>
    </w:p>
    <w:p w14:paraId="2399B387" w14:textId="689F934D" w:rsidR="00741320" w:rsidRPr="001F161F" w:rsidDel="003811AA" w:rsidRDefault="00741320" w:rsidP="00144C70">
      <w:pPr>
        <w:tabs>
          <w:tab w:val="left" w:pos="-360"/>
          <w:tab w:val="left" w:pos="0"/>
          <w:tab w:val="left" w:pos="720"/>
          <w:tab w:val="left" w:pos="1170"/>
          <w:tab w:val="left" w:pos="1350"/>
          <w:tab w:val="left" w:pos="1872"/>
          <w:tab w:val="left" w:pos="2160"/>
          <w:tab w:val="left" w:pos="2592"/>
          <w:tab w:val="left" w:pos="3600"/>
          <w:tab w:val="left" w:pos="5040"/>
          <w:tab w:val="left" w:pos="6480"/>
          <w:tab w:val="left" w:pos="7920"/>
        </w:tabs>
        <w:ind w:right="-270"/>
        <w:jc w:val="both"/>
        <w:rPr>
          <w:del w:id="4123" w:author="DavisWynn, Stacy" w:date="2020-04-07T15:51:00Z"/>
          <w:rFonts w:asciiTheme="minorHAnsi" w:hAnsiTheme="minorHAnsi" w:cstheme="minorHAnsi"/>
          <w:sz w:val="20"/>
        </w:rPr>
        <w:sectPr w:rsidR="00741320" w:rsidRPr="001F161F" w:rsidDel="003811AA" w:rsidSect="006B6831">
          <w:pgSz w:w="12240" w:h="15840" w:code="1"/>
          <w:pgMar w:top="720" w:right="720" w:bottom="720" w:left="720" w:header="360" w:footer="209" w:gutter="0"/>
          <w:cols w:space="720"/>
          <w:noEndnote/>
          <w:docGrid w:linePitch="326"/>
        </w:sectPr>
      </w:pPr>
    </w:p>
    <w:p w14:paraId="6CF0B060" w14:textId="36F2580D" w:rsidR="007C07BD" w:rsidRPr="001F161F" w:rsidDel="003811AA" w:rsidRDefault="007C07BD" w:rsidP="004D357A">
      <w:pPr>
        <w:widowControl w:val="0"/>
        <w:autoSpaceDE/>
        <w:autoSpaceDN/>
        <w:ind w:left="-90"/>
        <w:rPr>
          <w:del w:id="4124" w:author="DavisWynn, Stacy" w:date="2020-04-07T15:51:00Z"/>
          <w:rFonts w:asciiTheme="minorHAnsi" w:hAnsiTheme="minorHAnsi" w:cstheme="minorHAnsi"/>
          <w:b/>
          <w:sz w:val="22"/>
          <w:szCs w:val="22"/>
        </w:rPr>
      </w:pPr>
      <w:del w:id="4125" w:author="DavisWynn, Stacy" w:date="2020-04-07T15:51:00Z">
        <w:r w:rsidRPr="001F161F" w:rsidDel="003811AA">
          <w:rPr>
            <w:rFonts w:asciiTheme="minorHAnsi" w:hAnsiTheme="minorHAnsi" w:cstheme="minorHAnsi"/>
            <w:b/>
            <w:sz w:val="22"/>
            <w:szCs w:val="22"/>
          </w:rPr>
          <w:delText>References</w:delText>
        </w:r>
      </w:del>
    </w:p>
    <w:p w14:paraId="68AB4690" w14:textId="72ABA837" w:rsidR="000938F1" w:rsidRPr="001F161F" w:rsidDel="003811AA" w:rsidRDefault="00CE3C4F" w:rsidP="004D357A">
      <w:pPr>
        <w:widowControl w:val="0"/>
        <w:autoSpaceDE/>
        <w:autoSpaceDN/>
        <w:ind w:left="-90"/>
        <w:rPr>
          <w:del w:id="4126" w:author="DavisWynn, Stacy" w:date="2020-04-07T15:51:00Z"/>
          <w:rFonts w:asciiTheme="minorHAnsi" w:hAnsiTheme="minorHAnsi" w:cstheme="minorHAnsi"/>
          <w:snapToGrid/>
          <w:color w:val="000000"/>
          <w:sz w:val="22"/>
          <w:szCs w:val="22"/>
          <w:u w:val="single"/>
        </w:rPr>
      </w:pPr>
      <w:del w:id="4127" w:author="DavisWynn, Stacy" w:date="2020-04-07T15:51:00Z">
        <w:r w:rsidRPr="001F161F" w:rsidDel="003811AA">
          <w:rPr>
            <w:rFonts w:asciiTheme="minorHAnsi" w:hAnsiTheme="minorHAnsi" w:cstheme="minorHAnsi"/>
            <w:b/>
            <w:bCs/>
            <w:snapToGrid/>
            <w:color w:val="000000"/>
            <w:sz w:val="22"/>
            <w:szCs w:val="22"/>
            <w:u w:val="single"/>
          </w:rPr>
          <w:delText>Police Vehicle Accessories and Outfitting for LCSO</w:delText>
        </w:r>
        <w:r w:rsidR="00E47630" w:rsidRPr="001F161F" w:rsidDel="003811AA">
          <w:rPr>
            <w:rFonts w:asciiTheme="minorHAnsi" w:hAnsiTheme="minorHAnsi" w:cstheme="minorHAnsi"/>
            <w:b/>
            <w:bCs/>
            <w:snapToGrid/>
            <w:color w:val="000000"/>
            <w:sz w:val="22"/>
            <w:szCs w:val="22"/>
            <w:u w:val="single"/>
          </w:rPr>
          <w:tab/>
        </w:r>
        <w:r w:rsidR="00E47630" w:rsidRPr="001F161F" w:rsidDel="003811AA">
          <w:rPr>
            <w:rFonts w:asciiTheme="minorHAnsi" w:hAnsiTheme="minorHAnsi" w:cstheme="minorHAnsi"/>
            <w:b/>
            <w:bCs/>
            <w:snapToGrid/>
            <w:color w:val="000000"/>
            <w:sz w:val="22"/>
            <w:szCs w:val="22"/>
            <w:u w:val="single"/>
          </w:rPr>
          <w:tab/>
        </w:r>
        <w:r w:rsidR="00E47630" w:rsidRPr="001F161F" w:rsidDel="003811AA">
          <w:rPr>
            <w:rFonts w:asciiTheme="minorHAnsi" w:hAnsiTheme="minorHAnsi" w:cstheme="minorHAnsi"/>
            <w:b/>
            <w:bCs/>
            <w:snapToGrid/>
            <w:color w:val="000000"/>
            <w:sz w:val="22"/>
            <w:szCs w:val="22"/>
            <w:u w:val="single"/>
          </w:rPr>
          <w:tab/>
        </w:r>
        <w:r w:rsidR="00E47630" w:rsidRPr="001F161F" w:rsidDel="003811AA">
          <w:rPr>
            <w:rFonts w:asciiTheme="minorHAnsi" w:hAnsiTheme="minorHAnsi" w:cstheme="minorHAnsi"/>
            <w:b/>
            <w:bCs/>
            <w:snapToGrid/>
            <w:color w:val="000000"/>
            <w:sz w:val="22"/>
            <w:szCs w:val="22"/>
            <w:u w:val="single"/>
          </w:rPr>
          <w:tab/>
        </w:r>
        <w:r w:rsidR="00E47630" w:rsidRPr="001F161F" w:rsidDel="003811AA">
          <w:rPr>
            <w:rFonts w:asciiTheme="minorHAnsi" w:hAnsiTheme="minorHAnsi" w:cstheme="minorHAnsi"/>
            <w:b/>
            <w:bCs/>
            <w:snapToGrid/>
            <w:color w:val="000000"/>
            <w:sz w:val="22"/>
            <w:szCs w:val="22"/>
            <w:u w:val="single"/>
          </w:rPr>
          <w:tab/>
        </w:r>
        <w:r w:rsidR="00E47630" w:rsidRPr="001F161F" w:rsidDel="003811AA">
          <w:rPr>
            <w:rFonts w:asciiTheme="minorHAnsi" w:hAnsiTheme="minorHAnsi" w:cstheme="minorHAnsi"/>
            <w:b/>
            <w:bCs/>
            <w:snapToGrid/>
            <w:color w:val="000000"/>
            <w:sz w:val="22"/>
            <w:szCs w:val="22"/>
            <w:u w:val="single"/>
          </w:rPr>
          <w:tab/>
        </w:r>
        <w:r w:rsidR="00E47630"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delText>March 2020</w:delText>
        </w:r>
      </w:del>
    </w:p>
    <w:p w14:paraId="0DBEED8A" w14:textId="755DE049" w:rsidR="000938F1" w:rsidRPr="001F161F" w:rsidDel="003811AA" w:rsidRDefault="000938F1">
      <w:pPr>
        <w:pStyle w:val="InsideAddress"/>
        <w:widowControl w:val="0"/>
        <w:tabs>
          <w:tab w:val="left" w:pos="0"/>
        </w:tabs>
        <w:autoSpaceDE w:val="0"/>
        <w:autoSpaceDN w:val="0"/>
        <w:rPr>
          <w:del w:id="4128" w:author="DavisWynn, Stacy" w:date="2020-04-07T15:51:00Z"/>
          <w:rFonts w:asciiTheme="minorHAnsi" w:hAnsiTheme="minorHAnsi" w:cstheme="minorHAnsi"/>
          <w:snapToGrid w:val="0"/>
          <w:szCs w:val="24"/>
        </w:rPr>
      </w:pPr>
      <w:del w:id="4129" w:author="DavisWynn, Stacy" w:date="2020-04-07T15:51:00Z">
        <w:r w:rsidRPr="001F161F" w:rsidDel="003811AA">
          <w:rPr>
            <w:rFonts w:asciiTheme="minorHAnsi" w:hAnsiTheme="minorHAnsi" w:cstheme="minorHAnsi"/>
            <w:snapToGrid w:val="0"/>
            <w:szCs w:val="24"/>
          </w:rPr>
          <w:delText xml:space="preserve">List below current/past customers and local governmental entities similar in size and scope of operation to Lake County where you have provided </w:delText>
        </w:r>
        <w:r w:rsidR="004E4201" w:rsidRPr="001F161F" w:rsidDel="003811AA">
          <w:rPr>
            <w:rFonts w:asciiTheme="minorHAnsi" w:hAnsiTheme="minorHAnsi" w:cstheme="minorHAnsi"/>
            <w:snapToGrid w:val="0"/>
            <w:szCs w:val="24"/>
          </w:rPr>
          <w:delText>Police Vehicle Accessories and Outfitting</w:delText>
        </w:r>
        <w:r w:rsidRPr="001F161F" w:rsidDel="003811AA">
          <w:rPr>
            <w:rFonts w:asciiTheme="minorHAnsi" w:hAnsiTheme="minorHAnsi" w:cstheme="minorHAnsi"/>
            <w:snapToGrid w:val="0"/>
            <w:szCs w:val="24"/>
          </w:rPr>
          <w:delText>:</w:delText>
        </w:r>
      </w:del>
    </w:p>
    <w:p w14:paraId="70AB77D5" w14:textId="2D724303" w:rsidR="007C07BD" w:rsidRPr="001F161F" w:rsidDel="003811AA" w:rsidRDefault="007C07BD">
      <w:pPr>
        <w:pStyle w:val="InsideAddress"/>
        <w:widowControl w:val="0"/>
        <w:tabs>
          <w:tab w:val="left" w:pos="0"/>
        </w:tabs>
        <w:autoSpaceDE w:val="0"/>
        <w:autoSpaceDN w:val="0"/>
        <w:rPr>
          <w:del w:id="4130" w:author="DavisWynn, Stacy" w:date="2020-04-07T15:51:00Z"/>
          <w:rFonts w:asciiTheme="minorHAnsi" w:hAnsiTheme="minorHAnsi" w:cstheme="minorHAnsi"/>
          <w:snapToGrid w:val="0"/>
          <w:szCs w:val="24"/>
        </w:rPr>
      </w:pPr>
    </w:p>
    <w:p w14:paraId="7D212920" w14:textId="6167021B" w:rsidR="007C07BD" w:rsidRPr="001F161F" w:rsidDel="003811AA" w:rsidRDefault="007C07BD" w:rsidP="007C07BD">
      <w:pPr>
        <w:pStyle w:val="InsideAddress"/>
        <w:widowControl w:val="0"/>
        <w:tabs>
          <w:tab w:val="left" w:pos="634"/>
          <w:tab w:val="left" w:pos="9600"/>
        </w:tabs>
        <w:rPr>
          <w:del w:id="4131" w:author="DavisWynn, Stacy" w:date="2020-04-07T15:51:00Z"/>
          <w:rFonts w:asciiTheme="minorHAnsi" w:hAnsiTheme="minorHAnsi" w:cstheme="minorHAnsi"/>
          <w:bCs/>
          <w:sz w:val="18"/>
        </w:rPr>
      </w:pPr>
      <w:del w:id="4132" w:author="DavisWynn, Stacy" w:date="2020-04-07T15:51:00Z">
        <w:r w:rsidRPr="001F161F" w:rsidDel="003811AA">
          <w:rPr>
            <w:rFonts w:asciiTheme="minorHAnsi" w:hAnsiTheme="minorHAnsi" w:cstheme="minorHAnsi"/>
            <w:bCs/>
            <w:sz w:val="18"/>
          </w:rPr>
          <w:delText>(This section must be completed and returned with bid.  Attach additional pages as required to complete required documentation.)</w:delText>
        </w:r>
      </w:del>
    </w:p>
    <w:p w14:paraId="7C33AF7A" w14:textId="47C8B048" w:rsidR="000938F1" w:rsidRPr="001F161F" w:rsidDel="003811AA" w:rsidRDefault="000938F1">
      <w:pPr>
        <w:pStyle w:val="DefaultText"/>
        <w:widowControl w:val="0"/>
        <w:tabs>
          <w:tab w:val="left" w:pos="634"/>
        </w:tabs>
        <w:rPr>
          <w:del w:id="4133" w:author="DavisWynn, Stacy" w:date="2020-04-07T15:51:00Z"/>
          <w:rFonts w:asciiTheme="minorHAnsi" w:hAnsiTheme="minorHAnsi" w:cstheme="minorHAnsi"/>
          <w:bCs/>
        </w:rPr>
      </w:pPr>
    </w:p>
    <w:tbl>
      <w:tblPr>
        <w:tblW w:w="10980" w:type="dxa"/>
        <w:tblInd w:w="18" w:type="dxa"/>
        <w:tblLook w:val="0000" w:firstRow="0" w:lastRow="0" w:firstColumn="0" w:lastColumn="0" w:noHBand="0" w:noVBand="0"/>
      </w:tblPr>
      <w:tblGrid>
        <w:gridCol w:w="450"/>
        <w:gridCol w:w="990"/>
        <w:gridCol w:w="269"/>
        <w:gridCol w:w="806"/>
        <w:gridCol w:w="448"/>
        <w:gridCol w:w="179"/>
        <w:gridCol w:w="1538"/>
        <w:gridCol w:w="540"/>
        <w:gridCol w:w="1092"/>
        <w:gridCol w:w="4668"/>
      </w:tblGrid>
      <w:tr w:rsidR="000938F1" w:rsidRPr="001F161F" w:rsidDel="003811AA" w14:paraId="31708D3B" w14:textId="2DE24C53">
        <w:trPr>
          <w:trHeight w:val="459"/>
          <w:del w:id="4134" w:author="DavisWynn, Stacy" w:date="2020-04-07T15:51:00Z"/>
        </w:trPr>
        <w:tc>
          <w:tcPr>
            <w:tcW w:w="450" w:type="dxa"/>
          </w:tcPr>
          <w:p w14:paraId="65DFC917" w14:textId="4C2147F0" w:rsidR="000938F1" w:rsidRPr="001F161F" w:rsidDel="003811AA" w:rsidRDefault="000938F1">
            <w:pPr>
              <w:widowControl w:val="0"/>
              <w:tabs>
                <w:tab w:val="left" w:pos="630"/>
              </w:tabs>
              <w:rPr>
                <w:del w:id="4135" w:author="DavisWynn, Stacy" w:date="2020-04-07T15:51:00Z"/>
                <w:rFonts w:asciiTheme="minorHAnsi" w:hAnsiTheme="minorHAnsi" w:cstheme="minorHAnsi"/>
                <w:sz w:val="28"/>
              </w:rPr>
            </w:pPr>
            <w:del w:id="4136" w:author="DavisWynn, Stacy" w:date="2020-04-07T15:51:00Z">
              <w:r w:rsidRPr="001F161F" w:rsidDel="003811AA">
                <w:rPr>
                  <w:rFonts w:asciiTheme="minorHAnsi" w:hAnsiTheme="minorHAnsi" w:cstheme="minorHAnsi"/>
                  <w:b/>
                  <w:bCs/>
                  <w:sz w:val="28"/>
                </w:rPr>
                <w:delText>1.</w:delText>
              </w:r>
            </w:del>
          </w:p>
        </w:tc>
        <w:tc>
          <w:tcPr>
            <w:tcW w:w="990" w:type="dxa"/>
          </w:tcPr>
          <w:p w14:paraId="5532553D" w14:textId="0A981303" w:rsidR="000938F1" w:rsidRPr="001F161F" w:rsidDel="003811AA" w:rsidRDefault="000938F1">
            <w:pPr>
              <w:widowControl w:val="0"/>
              <w:tabs>
                <w:tab w:val="left" w:pos="630"/>
              </w:tabs>
              <w:rPr>
                <w:del w:id="4137" w:author="DavisWynn, Stacy" w:date="2020-04-07T15:51:00Z"/>
                <w:rFonts w:asciiTheme="minorHAnsi" w:hAnsiTheme="minorHAnsi" w:cstheme="minorHAnsi"/>
                <w:sz w:val="28"/>
              </w:rPr>
            </w:pPr>
            <w:del w:id="4138" w:author="DavisWynn, Stacy" w:date="2020-04-07T15:51:00Z">
              <w:r w:rsidRPr="001F161F" w:rsidDel="003811AA">
                <w:rPr>
                  <w:rFonts w:asciiTheme="minorHAnsi" w:hAnsiTheme="minorHAnsi" w:cstheme="minorHAnsi"/>
                  <w:sz w:val="28"/>
                </w:rPr>
                <w:delText>Entity:</w:delText>
              </w:r>
            </w:del>
          </w:p>
        </w:tc>
        <w:tc>
          <w:tcPr>
            <w:tcW w:w="9540" w:type="dxa"/>
            <w:gridSpan w:val="8"/>
          </w:tcPr>
          <w:p w14:paraId="06FCF5DB" w14:textId="28AA71F3" w:rsidR="000938F1" w:rsidRPr="001F161F" w:rsidDel="003811AA" w:rsidRDefault="000938F1">
            <w:pPr>
              <w:widowControl w:val="0"/>
              <w:tabs>
                <w:tab w:val="left" w:pos="630"/>
              </w:tabs>
              <w:rPr>
                <w:del w:id="4139" w:author="DavisWynn, Stacy" w:date="2020-04-07T15:51:00Z"/>
                <w:rFonts w:asciiTheme="minorHAnsi" w:hAnsiTheme="minorHAnsi" w:cstheme="minorHAnsi"/>
              </w:rPr>
            </w:pPr>
            <w:del w:id="4140" w:author="DavisWynn, Stacy" w:date="2020-04-07T15:51:00Z">
              <w:r w:rsidRPr="001F161F" w:rsidDel="003811AA">
                <w:rPr>
                  <w:rFonts w:asciiTheme="minorHAnsi" w:hAnsiTheme="minorHAnsi" w:cstheme="minorHAnsi"/>
                </w:rPr>
                <w:delText>________________________________________________________</w:delText>
              </w:r>
            </w:del>
          </w:p>
        </w:tc>
      </w:tr>
      <w:tr w:rsidR="000938F1" w:rsidRPr="001F161F" w:rsidDel="003811AA" w14:paraId="5D101E78" w14:textId="503E2A3C">
        <w:trPr>
          <w:trHeight w:val="405"/>
          <w:del w:id="4141" w:author="DavisWynn, Stacy" w:date="2020-04-07T15:51:00Z"/>
        </w:trPr>
        <w:tc>
          <w:tcPr>
            <w:tcW w:w="450" w:type="dxa"/>
          </w:tcPr>
          <w:p w14:paraId="45E6CC87" w14:textId="5D96C5D8" w:rsidR="000938F1" w:rsidRPr="001F161F" w:rsidDel="003811AA" w:rsidRDefault="000938F1">
            <w:pPr>
              <w:widowControl w:val="0"/>
              <w:tabs>
                <w:tab w:val="left" w:pos="630"/>
              </w:tabs>
              <w:rPr>
                <w:del w:id="4142" w:author="DavisWynn, Stacy" w:date="2020-04-07T15:51:00Z"/>
                <w:rFonts w:asciiTheme="minorHAnsi" w:hAnsiTheme="minorHAnsi" w:cstheme="minorHAnsi"/>
              </w:rPr>
            </w:pPr>
          </w:p>
        </w:tc>
        <w:tc>
          <w:tcPr>
            <w:tcW w:w="1259" w:type="dxa"/>
            <w:gridSpan w:val="2"/>
          </w:tcPr>
          <w:p w14:paraId="42412472" w14:textId="7B9E3435" w:rsidR="000938F1" w:rsidRPr="001F161F" w:rsidDel="003811AA" w:rsidRDefault="000938F1">
            <w:pPr>
              <w:widowControl w:val="0"/>
              <w:tabs>
                <w:tab w:val="left" w:pos="630"/>
              </w:tabs>
              <w:rPr>
                <w:del w:id="4143" w:author="DavisWynn, Stacy" w:date="2020-04-07T15:51:00Z"/>
                <w:rFonts w:asciiTheme="minorHAnsi" w:hAnsiTheme="minorHAnsi" w:cstheme="minorHAnsi"/>
                <w:sz w:val="28"/>
              </w:rPr>
            </w:pPr>
            <w:del w:id="4144" w:author="DavisWynn, Stacy" w:date="2020-04-07T15:51:00Z">
              <w:r w:rsidRPr="001F161F" w:rsidDel="003811AA">
                <w:rPr>
                  <w:rFonts w:asciiTheme="minorHAnsi" w:hAnsiTheme="minorHAnsi" w:cstheme="minorHAnsi"/>
                  <w:sz w:val="28"/>
                </w:rPr>
                <w:delText>Address:</w:delText>
              </w:r>
            </w:del>
          </w:p>
        </w:tc>
        <w:tc>
          <w:tcPr>
            <w:tcW w:w="9271" w:type="dxa"/>
            <w:gridSpan w:val="7"/>
          </w:tcPr>
          <w:p w14:paraId="581FF53E" w14:textId="32465BD8" w:rsidR="000938F1" w:rsidRPr="001F161F" w:rsidDel="003811AA" w:rsidRDefault="000938F1">
            <w:pPr>
              <w:widowControl w:val="0"/>
              <w:tabs>
                <w:tab w:val="left" w:pos="630"/>
              </w:tabs>
              <w:rPr>
                <w:del w:id="4145" w:author="DavisWynn, Stacy" w:date="2020-04-07T15:51:00Z"/>
                <w:rFonts w:asciiTheme="minorHAnsi" w:hAnsiTheme="minorHAnsi" w:cstheme="minorHAnsi"/>
              </w:rPr>
            </w:pPr>
            <w:del w:id="4146" w:author="DavisWynn, Stacy" w:date="2020-04-07T15:51:00Z">
              <w:r w:rsidRPr="001F161F" w:rsidDel="003811AA">
                <w:rPr>
                  <w:rFonts w:asciiTheme="minorHAnsi" w:hAnsiTheme="minorHAnsi" w:cstheme="minorHAnsi"/>
                </w:rPr>
                <w:delText>_______________________________________________________</w:delText>
              </w:r>
            </w:del>
          </w:p>
        </w:tc>
      </w:tr>
      <w:tr w:rsidR="000938F1" w:rsidRPr="001F161F" w:rsidDel="003811AA" w14:paraId="49DDD4AD" w14:textId="0202AD21">
        <w:trPr>
          <w:trHeight w:val="450"/>
          <w:del w:id="4147" w:author="DavisWynn, Stacy" w:date="2020-04-07T15:51:00Z"/>
        </w:trPr>
        <w:tc>
          <w:tcPr>
            <w:tcW w:w="450" w:type="dxa"/>
          </w:tcPr>
          <w:p w14:paraId="4E6DBE5B" w14:textId="7BE7258C" w:rsidR="000938F1" w:rsidRPr="001F161F" w:rsidDel="003811AA" w:rsidRDefault="000938F1">
            <w:pPr>
              <w:widowControl w:val="0"/>
              <w:tabs>
                <w:tab w:val="left" w:pos="630"/>
              </w:tabs>
              <w:rPr>
                <w:del w:id="4148" w:author="DavisWynn, Stacy" w:date="2020-04-07T15:51:00Z"/>
                <w:rFonts w:asciiTheme="minorHAnsi" w:hAnsiTheme="minorHAnsi" w:cstheme="minorHAnsi"/>
              </w:rPr>
            </w:pPr>
          </w:p>
        </w:tc>
        <w:tc>
          <w:tcPr>
            <w:tcW w:w="2692" w:type="dxa"/>
            <w:gridSpan w:val="5"/>
          </w:tcPr>
          <w:p w14:paraId="632C7DF3" w14:textId="098DC98C" w:rsidR="000938F1" w:rsidRPr="001F161F" w:rsidDel="003811AA" w:rsidRDefault="000938F1">
            <w:pPr>
              <w:widowControl w:val="0"/>
              <w:tabs>
                <w:tab w:val="left" w:pos="630"/>
              </w:tabs>
              <w:rPr>
                <w:del w:id="4149" w:author="DavisWynn, Stacy" w:date="2020-04-07T15:51:00Z"/>
                <w:rFonts w:asciiTheme="minorHAnsi" w:hAnsiTheme="minorHAnsi" w:cstheme="minorHAnsi"/>
                <w:sz w:val="28"/>
              </w:rPr>
            </w:pPr>
            <w:del w:id="4150" w:author="DavisWynn, Stacy" w:date="2020-04-07T15:51:00Z">
              <w:r w:rsidRPr="001F161F" w:rsidDel="003811AA">
                <w:rPr>
                  <w:rFonts w:asciiTheme="minorHAnsi" w:hAnsiTheme="minorHAnsi" w:cstheme="minorHAnsi"/>
                  <w:sz w:val="28"/>
                </w:rPr>
                <w:delText>City, State, Zip Code:</w:delText>
              </w:r>
            </w:del>
          </w:p>
        </w:tc>
        <w:tc>
          <w:tcPr>
            <w:tcW w:w="7838" w:type="dxa"/>
            <w:gridSpan w:val="4"/>
          </w:tcPr>
          <w:p w14:paraId="3CE8CBC3" w14:textId="1D5FDF35" w:rsidR="000938F1" w:rsidRPr="001F161F" w:rsidDel="003811AA" w:rsidRDefault="000938F1">
            <w:pPr>
              <w:widowControl w:val="0"/>
              <w:tabs>
                <w:tab w:val="left" w:pos="630"/>
              </w:tabs>
              <w:rPr>
                <w:del w:id="4151" w:author="DavisWynn, Stacy" w:date="2020-04-07T15:51:00Z"/>
                <w:rFonts w:asciiTheme="minorHAnsi" w:hAnsiTheme="minorHAnsi" w:cstheme="minorHAnsi"/>
              </w:rPr>
            </w:pPr>
            <w:del w:id="4152" w:author="DavisWynn, Stacy" w:date="2020-04-07T15:51:00Z">
              <w:r w:rsidRPr="001F161F" w:rsidDel="003811AA">
                <w:rPr>
                  <w:rFonts w:asciiTheme="minorHAnsi" w:hAnsiTheme="minorHAnsi" w:cstheme="minorHAnsi"/>
                </w:rPr>
                <w:delText>___________________________________________</w:delText>
              </w:r>
            </w:del>
          </w:p>
        </w:tc>
      </w:tr>
      <w:tr w:rsidR="000938F1" w:rsidRPr="001F161F" w:rsidDel="003811AA" w14:paraId="13AB2684" w14:textId="40DE92E1">
        <w:trPr>
          <w:trHeight w:val="396"/>
          <w:del w:id="4153" w:author="DavisWynn, Stacy" w:date="2020-04-07T15:51:00Z"/>
        </w:trPr>
        <w:tc>
          <w:tcPr>
            <w:tcW w:w="450" w:type="dxa"/>
          </w:tcPr>
          <w:p w14:paraId="5E34CCB5" w14:textId="3BB8794B" w:rsidR="000938F1" w:rsidRPr="001F161F" w:rsidDel="003811AA" w:rsidRDefault="000938F1">
            <w:pPr>
              <w:widowControl w:val="0"/>
              <w:tabs>
                <w:tab w:val="left" w:pos="630"/>
              </w:tabs>
              <w:rPr>
                <w:del w:id="4154" w:author="DavisWynn, Stacy" w:date="2020-04-07T15:51:00Z"/>
                <w:rFonts w:asciiTheme="minorHAnsi" w:hAnsiTheme="minorHAnsi" w:cstheme="minorHAnsi"/>
              </w:rPr>
            </w:pPr>
          </w:p>
        </w:tc>
        <w:tc>
          <w:tcPr>
            <w:tcW w:w="2513" w:type="dxa"/>
            <w:gridSpan w:val="4"/>
          </w:tcPr>
          <w:p w14:paraId="2A9E301F" w14:textId="63DC3FDA" w:rsidR="000938F1" w:rsidRPr="001F161F" w:rsidDel="003811AA" w:rsidRDefault="000938F1">
            <w:pPr>
              <w:widowControl w:val="0"/>
              <w:tabs>
                <w:tab w:val="left" w:pos="630"/>
              </w:tabs>
              <w:rPr>
                <w:del w:id="4155" w:author="DavisWynn, Stacy" w:date="2020-04-07T15:51:00Z"/>
                <w:rFonts w:asciiTheme="minorHAnsi" w:hAnsiTheme="minorHAnsi" w:cstheme="minorHAnsi"/>
                <w:sz w:val="28"/>
              </w:rPr>
            </w:pPr>
            <w:del w:id="4156" w:author="DavisWynn, Stacy" w:date="2020-04-07T15:51:00Z">
              <w:r w:rsidRPr="001F161F" w:rsidDel="003811AA">
                <w:rPr>
                  <w:rFonts w:asciiTheme="minorHAnsi" w:hAnsiTheme="minorHAnsi" w:cstheme="minorHAnsi"/>
                  <w:sz w:val="28"/>
                </w:rPr>
                <w:delText>Telephone Number:</w:delText>
              </w:r>
            </w:del>
          </w:p>
        </w:tc>
        <w:tc>
          <w:tcPr>
            <w:tcW w:w="8017" w:type="dxa"/>
            <w:gridSpan w:val="5"/>
          </w:tcPr>
          <w:p w14:paraId="11A8CC1D" w14:textId="444C5ED3" w:rsidR="000938F1" w:rsidRPr="001F161F" w:rsidDel="003811AA" w:rsidRDefault="000938F1">
            <w:pPr>
              <w:widowControl w:val="0"/>
              <w:tabs>
                <w:tab w:val="left" w:pos="630"/>
              </w:tabs>
              <w:rPr>
                <w:del w:id="4157" w:author="DavisWynn, Stacy" w:date="2020-04-07T15:51:00Z"/>
                <w:rFonts w:asciiTheme="minorHAnsi" w:hAnsiTheme="minorHAnsi" w:cstheme="minorHAnsi"/>
              </w:rPr>
            </w:pPr>
            <w:del w:id="4158" w:author="DavisWynn, Stacy" w:date="2020-04-07T15:51:00Z">
              <w:r w:rsidRPr="001F161F" w:rsidDel="003811AA">
                <w:rPr>
                  <w:rFonts w:asciiTheme="minorHAnsi" w:hAnsiTheme="minorHAnsi" w:cstheme="minorHAnsi"/>
                </w:rPr>
                <w:delText>__________________________________________</w:delText>
              </w:r>
            </w:del>
          </w:p>
        </w:tc>
      </w:tr>
      <w:tr w:rsidR="000938F1" w:rsidRPr="001F161F" w:rsidDel="003811AA" w14:paraId="51785AC4" w14:textId="1C3C8A9D">
        <w:trPr>
          <w:trHeight w:val="423"/>
          <w:del w:id="4159" w:author="DavisWynn, Stacy" w:date="2020-04-07T15:51:00Z"/>
        </w:trPr>
        <w:tc>
          <w:tcPr>
            <w:tcW w:w="450" w:type="dxa"/>
          </w:tcPr>
          <w:p w14:paraId="27F14F5A" w14:textId="35B58D7E" w:rsidR="000938F1" w:rsidRPr="001F161F" w:rsidDel="003811AA" w:rsidRDefault="000938F1">
            <w:pPr>
              <w:widowControl w:val="0"/>
              <w:tabs>
                <w:tab w:val="left" w:pos="630"/>
              </w:tabs>
              <w:rPr>
                <w:del w:id="4160" w:author="DavisWynn, Stacy" w:date="2020-04-07T15:51:00Z"/>
                <w:rFonts w:asciiTheme="minorHAnsi" w:hAnsiTheme="minorHAnsi" w:cstheme="minorHAnsi"/>
              </w:rPr>
            </w:pPr>
          </w:p>
        </w:tc>
        <w:tc>
          <w:tcPr>
            <w:tcW w:w="5862" w:type="dxa"/>
            <w:gridSpan w:val="8"/>
          </w:tcPr>
          <w:p w14:paraId="6F7DE86A" w14:textId="10FE34A3" w:rsidR="000938F1" w:rsidRPr="001F161F" w:rsidDel="003811AA" w:rsidRDefault="000938F1">
            <w:pPr>
              <w:widowControl w:val="0"/>
              <w:tabs>
                <w:tab w:val="left" w:pos="630"/>
              </w:tabs>
              <w:rPr>
                <w:del w:id="4161" w:author="DavisWynn, Stacy" w:date="2020-04-07T15:51:00Z"/>
                <w:rFonts w:asciiTheme="minorHAnsi" w:hAnsiTheme="minorHAnsi" w:cstheme="minorHAnsi"/>
                <w:sz w:val="28"/>
              </w:rPr>
            </w:pPr>
            <w:del w:id="4162" w:author="DavisWynn, Stacy" w:date="2020-04-07T15:51:00Z">
              <w:r w:rsidRPr="001F161F" w:rsidDel="003811AA">
                <w:rPr>
                  <w:rFonts w:asciiTheme="minorHAnsi" w:hAnsiTheme="minorHAnsi" w:cstheme="minorHAnsi"/>
                  <w:sz w:val="28"/>
                </w:rPr>
                <w:delText>Description of Services and Equipment Provided:</w:delText>
              </w:r>
            </w:del>
          </w:p>
        </w:tc>
        <w:tc>
          <w:tcPr>
            <w:tcW w:w="4668" w:type="dxa"/>
          </w:tcPr>
          <w:p w14:paraId="4C4A179A" w14:textId="4992B528" w:rsidR="000938F1" w:rsidRPr="001F161F" w:rsidDel="003811AA" w:rsidRDefault="000938F1">
            <w:pPr>
              <w:widowControl w:val="0"/>
              <w:tabs>
                <w:tab w:val="left" w:pos="630"/>
              </w:tabs>
              <w:rPr>
                <w:del w:id="4163" w:author="DavisWynn, Stacy" w:date="2020-04-07T15:51:00Z"/>
                <w:rFonts w:asciiTheme="minorHAnsi" w:hAnsiTheme="minorHAnsi" w:cstheme="minorHAnsi"/>
              </w:rPr>
            </w:pPr>
            <w:del w:id="4164" w:author="DavisWynn, Stacy" w:date="2020-04-07T15:51:00Z">
              <w:r w:rsidRPr="001F161F" w:rsidDel="003811AA">
                <w:rPr>
                  <w:rFonts w:asciiTheme="minorHAnsi" w:hAnsiTheme="minorHAnsi" w:cstheme="minorHAnsi"/>
                </w:rPr>
                <w:delText>__________________</w:delText>
              </w:r>
            </w:del>
          </w:p>
        </w:tc>
      </w:tr>
      <w:tr w:rsidR="000938F1" w:rsidRPr="001F161F" w:rsidDel="003811AA" w14:paraId="6799E030" w14:textId="2DA130D1">
        <w:trPr>
          <w:trHeight w:val="369"/>
          <w:del w:id="4165" w:author="DavisWynn, Stacy" w:date="2020-04-07T15:51:00Z"/>
        </w:trPr>
        <w:tc>
          <w:tcPr>
            <w:tcW w:w="450" w:type="dxa"/>
          </w:tcPr>
          <w:p w14:paraId="113EF9A8" w14:textId="599E73AA" w:rsidR="000938F1" w:rsidRPr="001F161F" w:rsidDel="003811AA" w:rsidRDefault="000938F1">
            <w:pPr>
              <w:widowControl w:val="0"/>
              <w:tabs>
                <w:tab w:val="left" w:pos="630"/>
              </w:tabs>
              <w:rPr>
                <w:del w:id="4166" w:author="DavisWynn, Stacy" w:date="2020-04-07T15:51:00Z"/>
                <w:rFonts w:asciiTheme="minorHAnsi" w:hAnsiTheme="minorHAnsi" w:cstheme="minorHAnsi"/>
              </w:rPr>
            </w:pPr>
          </w:p>
        </w:tc>
        <w:tc>
          <w:tcPr>
            <w:tcW w:w="10530" w:type="dxa"/>
            <w:gridSpan w:val="9"/>
          </w:tcPr>
          <w:p w14:paraId="37FC5D73" w14:textId="4D32B6F2" w:rsidR="000938F1" w:rsidRPr="001F161F" w:rsidDel="003811AA" w:rsidRDefault="000938F1">
            <w:pPr>
              <w:widowControl w:val="0"/>
              <w:tabs>
                <w:tab w:val="left" w:pos="630"/>
              </w:tabs>
              <w:rPr>
                <w:del w:id="4167" w:author="DavisWynn, Stacy" w:date="2020-04-07T15:51:00Z"/>
                <w:rFonts w:asciiTheme="minorHAnsi" w:hAnsiTheme="minorHAnsi" w:cstheme="minorHAnsi"/>
              </w:rPr>
            </w:pPr>
            <w:del w:id="4168" w:author="DavisWynn, Stacy" w:date="2020-04-07T15:51:00Z">
              <w:r w:rsidRPr="001F161F" w:rsidDel="003811AA">
                <w:rPr>
                  <w:rFonts w:asciiTheme="minorHAnsi" w:hAnsiTheme="minorHAnsi" w:cstheme="minorHAnsi"/>
                </w:rPr>
                <w:delText>____________________________________________________________________</w:delText>
              </w:r>
            </w:del>
          </w:p>
        </w:tc>
      </w:tr>
      <w:tr w:rsidR="000938F1" w:rsidRPr="001F161F" w:rsidDel="003811AA" w14:paraId="793BB521" w14:textId="35CC3D1A">
        <w:trPr>
          <w:trHeight w:val="459"/>
          <w:del w:id="4169" w:author="DavisWynn, Stacy" w:date="2020-04-07T15:51:00Z"/>
        </w:trPr>
        <w:tc>
          <w:tcPr>
            <w:tcW w:w="450" w:type="dxa"/>
          </w:tcPr>
          <w:p w14:paraId="153A825B" w14:textId="1BDA7FAB" w:rsidR="000938F1" w:rsidRPr="001F161F" w:rsidDel="003811AA" w:rsidRDefault="000938F1">
            <w:pPr>
              <w:widowControl w:val="0"/>
              <w:tabs>
                <w:tab w:val="left" w:pos="630"/>
              </w:tabs>
              <w:rPr>
                <w:del w:id="4170" w:author="DavisWynn, Stacy" w:date="2020-04-07T15:51:00Z"/>
                <w:rFonts w:asciiTheme="minorHAnsi" w:hAnsiTheme="minorHAnsi" w:cstheme="minorHAnsi"/>
              </w:rPr>
            </w:pPr>
          </w:p>
        </w:tc>
        <w:tc>
          <w:tcPr>
            <w:tcW w:w="2065" w:type="dxa"/>
            <w:gridSpan w:val="3"/>
          </w:tcPr>
          <w:p w14:paraId="00A7ACA3" w14:textId="1B8F70C5" w:rsidR="000938F1" w:rsidRPr="001F161F" w:rsidDel="003811AA" w:rsidRDefault="000938F1">
            <w:pPr>
              <w:widowControl w:val="0"/>
              <w:tabs>
                <w:tab w:val="left" w:pos="630"/>
              </w:tabs>
              <w:rPr>
                <w:del w:id="4171" w:author="DavisWynn, Stacy" w:date="2020-04-07T15:51:00Z"/>
                <w:rFonts w:asciiTheme="minorHAnsi" w:hAnsiTheme="minorHAnsi" w:cstheme="minorHAnsi"/>
                <w:sz w:val="28"/>
              </w:rPr>
            </w:pPr>
            <w:del w:id="4172" w:author="DavisWynn, Stacy" w:date="2020-04-07T15:51:00Z">
              <w:r w:rsidRPr="001F161F" w:rsidDel="003811AA">
                <w:rPr>
                  <w:rFonts w:asciiTheme="minorHAnsi" w:hAnsiTheme="minorHAnsi" w:cstheme="minorHAnsi"/>
                  <w:sz w:val="28"/>
                </w:rPr>
                <w:delText>Date of Service:</w:delText>
              </w:r>
            </w:del>
          </w:p>
        </w:tc>
        <w:tc>
          <w:tcPr>
            <w:tcW w:w="2165" w:type="dxa"/>
            <w:gridSpan w:val="3"/>
          </w:tcPr>
          <w:p w14:paraId="3B9698F2" w14:textId="575DDA57" w:rsidR="000938F1" w:rsidRPr="001F161F" w:rsidDel="003811AA" w:rsidRDefault="000938F1">
            <w:pPr>
              <w:widowControl w:val="0"/>
              <w:tabs>
                <w:tab w:val="left" w:pos="630"/>
              </w:tabs>
              <w:rPr>
                <w:del w:id="4173" w:author="DavisWynn, Stacy" w:date="2020-04-07T15:51:00Z"/>
                <w:rFonts w:asciiTheme="minorHAnsi" w:hAnsiTheme="minorHAnsi" w:cstheme="minorHAnsi"/>
              </w:rPr>
            </w:pPr>
            <w:del w:id="4174" w:author="DavisWynn, Stacy" w:date="2020-04-07T15:51:00Z">
              <w:r w:rsidRPr="001F161F" w:rsidDel="003811AA">
                <w:rPr>
                  <w:rFonts w:asciiTheme="minorHAnsi" w:hAnsiTheme="minorHAnsi" w:cstheme="minorHAnsi"/>
                </w:rPr>
                <w:delText>____/_____/_____</w:delText>
              </w:r>
            </w:del>
          </w:p>
        </w:tc>
        <w:tc>
          <w:tcPr>
            <w:tcW w:w="540" w:type="dxa"/>
          </w:tcPr>
          <w:p w14:paraId="1B764A71" w14:textId="542A0477" w:rsidR="000938F1" w:rsidRPr="001F161F" w:rsidDel="003811AA" w:rsidRDefault="000938F1">
            <w:pPr>
              <w:widowControl w:val="0"/>
              <w:tabs>
                <w:tab w:val="left" w:pos="630"/>
              </w:tabs>
              <w:rPr>
                <w:del w:id="4175" w:author="DavisWynn, Stacy" w:date="2020-04-07T15:51:00Z"/>
                <w:rFonts w:asciiTheme="minorHAnsi" w:hAnsiTheme="minorHAnsi" w:cstheme="minorHAnsi"/>
              </w:rPr>
            </w:pPr>
            <w:del w:id="4176" w:author="DavisWynn, Stacy" w:date="2020-04-07T15:51:00Z">
              <w:r w:rsidRPr="001F161F" w:rsidDel="003811AA">
                <w:rPr>
                  <w:rFonts w:asciiTheme="minorHAnsi" w:hAnsiTheme="minorHAnsi" w:cstheme="minorHAnsi"/>
                </w:rPr>
                <w:delText>To</w:delText>
              </w:r>
            </w:del>
          </w:p>
        </w:tc>
        <w:tc>
          <w:tcPr>
            <w:tcW w:w="5760" w:type="dxa"/>
            <w:gridSpan w:val="2"/>
          </w:tcPr>
          <w:p w14:paraId="24129DC8" w14:textId="19037C82" w:rsidR="000938F1" w:rsidRPr="001F161F" w:rsidDel="003811AA" w:rsidRDefault="000938F1">
            <w:pPr>
              <w:widowControl w:val="0"/>
              <w:tabs>
                <w:tab w:val="left" w:pos="630"/>
              </w:tabs>
              <w:rPr>
                <w:del w:id="4177" w:author="DavisWynn, Stacy" w:date="2020-04-07T15:51:00Z"/>
                <w:rFonts w:asciiTheme="minorHAnsi" w:hAnsiTheme="minorHAnsi" w:cstheme="minorHAnsi"/>
              </w:rPr>
            </w:pPr>
            <w:del w:id="4178" w:author="DavisWynn, Stacy" w:date="2020-04-07T15:51:00Z">
              <w:r w:rsidRPr="001F161F" w:rsidDel="003811AA">
                <w:rPr>
                  <w:rFonts w:asciiTheme="minorHAnsi" w:hAnsiTheme="minorHAnsi" w:cstheme="minorHAnsi"/>
                </w:rPr>
                <w:delText>______/______/_______</w:delText>
              </w:r>
            </w:del>
          </w:p>
        </w:tc>
      </w:tr>
    </w:tbl>
    <w:p w14:paraId="02A0AB07" w14:textId="7750D8EC" w:rsidR="000938F1" w:rsidRPr="001F161F" w:rsidDel="003811AA" w:rsidRDefault="000938F1">
      <w:pPr>
        <w:widowControl w:val="0"/>
        <w:tabs>
          <w:tab w:val="left" w:pos="630"/>
        </w:tabs>
        <w:rPr>
          <w:del w:id="4179" w:author="DavisWynn, Stacy" w:date="2020-04-07T15:51:00Z"/>
          <w:rFonts w:asciiTheme="minorHAnsi" w:hAnsiTheme="minorHAnsi" w:cstheme="minorHAnsi"/>
          <w:sz w:val="20"/>
        </w:rPr>
      </w:pPr>
    </w:p>
    <w:p w14:paraId="68CDDEB8" w14:textId="739EC4B3" w:rsidR="000938F1" w:rsidRPr="001F161F" w:rsidDel="003811AA" w:rsidRDefault="000938F1">
      <w:pPr>
        <w:widowControl w:val="0"/>
        <w:tabs>
          <w:tab w:val="left" w:pos="630"/>
        </w:tabs>
        <w:rPr>
          <w:del w:id="4180" w:author="DavisWynn, Stacy" w:date="2020-04-07T15:51:00Z"/>
          <w:rFonts w:asciiTheme="minorHAnsi" w:hAnsiTheme="minorHAnsi" w:cstheme="minorHAnsi"/>
          <w:sz w:val="20"/>
        </w:rPr>
      </w:pPr>
    </w:p>
    <w:tbl>
      <w:tblPr>
        <w:tblW w:w="10980" w:type="dxa"/>
        <w:tblInd w:w="18" w:type="dxa"/>
        <w:tblLook w:val="0000" w:firstRow="0" w:lastRow="0" w:firstColumn="0" w:lastColumn="0" w:noHBand="0" w:noVBand="0"/>
      </w:tblPr>
      <w:tblGrid>
        <w:gridCol w:w="450"/>
        <w:gridCol w:w="990"/>
        <w:gridCol w:w="269"/>
        <w:gridCol w:w="806"/>
        <w:gridCol w:w="448"/>
        <w:gridCol w:w="179"/>
        <w:gridCol w:w="1538"/>
        <w:gridCol w:w="540"/>
        <w:gridCol w:w="1092"/>
        <w:gridCol w:w="4668"/>
      </w:tblGrid>
      <w:tr w:rsidR="000938F1" w:rsidRPr="001F161F" w:rsidDel="003811AA" w14:paraId="043003BE" w14:textId="156270D8">
        <w:trPr>
          <w:trHeight w:val="459"/>
          <w:del w:id="4181" w:author="DavisWynn, Stacy" w:date="2020-04-07T15:51:00Z"/>
        </w:trPr>
        <w:tc>
          <w:tcPr>
            <w:tcW w:w="450" w:type="dxa"/>
          </w:tcPr>
          <w:p w14:paraId="3CE61502" w14:textId="1C4C7368" w:rsidR="000938F1" w:rsidRPr="001F161F" w:rsidDel="003811AA" w:rsidRDefault="000938F1">
            <w:pPr>
              <w:widowControl w:val="0"/>
              <w:tabs>
                <w:tab w:val="left" w:pos="630"/>
              </w:tabs>
              <w:rPr>
                <w:del w:id="4182" w:author="DavisWynn, Stacy" w:date="2020-04-07T15:51:00Z"/>
                <w:rFonts w:asciiTheme="minorHAnsi" w:hAnsiTheme="minorHAnsi" w:cstheme="minorHAnsi"/>
                <w:sz w:val="28"/>
              </w:rPr>
            </w:pPr>
            <w:del w:id="4183" w:author="DavisWynn, Stacy" w:date="2020-04-07T15:51:00Z">
              <w:r w:rsidRPr="001F161F" w:rsidDel="003811AA">
                <w:rPr>
                  <w:rFonts w:asciiTheme="minorHAnsi" w:hAnsiTheme="minorHAnsi" w:cstheme="minorHAnsi"/>
                  <w:b/>
                  <w:bCs/>
                  <w:sz w:val="28"/>
                </w:rPr>
                <w:delText>2.</w:delText>
              </w:r>
            </w:del>
          </w:p>
        </w:tc>
        <w:tc>
          <w:tcPr>
            <w:tcW w:w="990" w:type="dxa"/>
          </w:tcPr>
          <w:p w14:paraId="61C0C83D" w14:textId="2025C2DD" w:rsidR="000938F1" w:rsidRPr="001F161F" w:rsidDel="003811AA" w:rsidRDefault="000938F1">
            <w:pPr>
              <w:widowControl w:val="0"/>
              <w:tabs>
                <w:tab w:val="left" w:pos="630"/>
              </w:tabs>
              <w:rPr>
                <w:del w:id="4184" w:author="DavisWynn, Stacy" w:date="2020-04-07T15:51:00Z"/>
                <w:rFonts w:asciiTheme="minorHAnsi" w:hAnsiTheme="minorHAnsi" w:cstheme="minorHAnsi"/>
                <w:sz w:val="28"/>
              </w:rPr>
            </w:pPr>
            <w:del w:id="4185" w:author="DavisWynn, Stacy" w:date="2020-04-07T15:51:00Z">
              <w:r w:rsidRPr="001F161F" w:rsidDel="003811AA">
                <w:rPr>
                  <w:rFonts w:asciiTheme="minorHAnsi" w:hAnsiTheme="minorHAnsi" w:cstheme="minorHAnsi"/>
                  <w:sz w:val="28"/>
                </w:rPr>
                <w:delText>Entity:</w:delText>
              </w:r>
            </w:del>
          </w:p>
        </w:tc>
        <w:tc>
          <w:tcPr>
            <w:tcW w:w="9540" w:type="dxa"/>
            <w:gridSpan w:val="8"/>
          </w:tcPr>
          <w:p w14:paraId="3BCEB62F" w14:textId="243B636F" w:rsidR="000938F1" w:rsidRPr="001F161F" w:rsidDel="003811AA" w:rsidRDefault="000938F1">
            <w:pPr>
              <w:widowControl w:val="0"/>
              <w:tabs>
                <w:tab w:val="left" w:pos="630"/>
              </w:tabs>
              <w:rPr>
                <w:del w:id="4186" w:author="DavisWynn, Stacy" w:date="2020-04-07T15:51:00Z"/>
                <w:rFonts w:asciiTheme="minorHAnsi" w:hAnsiTheme="minorHAnsi" w:cstheme="minorHAnsi"/>
              </w:rPr>
            </w:pPr>
            <w:del w:id="4187" w:author="DavisWynn, Stacy" w:date="2020-04-07T15:51:00Z">
              <w:r w:rsidRPr="001F161F" w:rsidDel="003811AA">
                <w:rPr>
                  <w:rFonts w:asciiTheme="minorHAnsi" w:hAnsiTheme="minorHAnsi" w:cstheme="minorHAnsi"/>
                </w:rPr>
                <w:delText>________________________________________________________</w:delText>
              </w:r>
            </w:del>
          </w:p>
        </w:tc>
      </w:tr>
      <w:tr w:rsidR="000938F1" w:rsidRPr="001F161F" w:rsidDel="003811AA" w14:paraId="67DC16CB" w14:textId="2BE9C2F7">
        <w:trPr>
          <w:trHeight w:val="405"/>
          <w:del w:id="4188" w:author="DavisWynn, Stacy" w:date="2020-04-07T15:51:00Z"/>
        </w:trPr>
        <w:tc>
          <w:tcPr>
            <w:tcW w:w="450" w:type="dxa"/>
          </w:tcPr>
          <w:p w14:paraId="410C3B42" w14:textId="7C8FC7EF" w:rsidR="000938F1" w:rsidRPr="001F161F" w:rsidDel="003811AA" w:rsidRDefault="000938F1">
            <w:pPr>
              <w:widowControl w:val="0"/>
              <w:tabs>
                <w:tab w:val="left" w:pos="630"/>
              </w:tabs>
              <w:rPr>
                <w:del w:id="4189" w:author="DavisWynn, Stacy" w:date="2020-04-07T15:51:00Z"/>
                <w:rFonts w:asciiTheme="minorHAnsi" w:hAnsiTheme="minorHAnsi" w:cstheme="minorHAnsi"/>
              </w:rPr>
            </w:pPr>
          </w:p>
        </w:tc>
        <w:tc>
          <w:tcPr>
            <w:tcW w:w="1259" w:type="dxa"/>
            <w:gridSpan w:val="2"/>
          </w:tcPr>
          <w:p w14:paraId="0D4A2567" w14:textId="28729549" w:rsidR="000938F1" w:rsidRPr="001F161F" w:rsidDel="003811AA" w:rsidRDefault="000938F1">
            <w:pPr>
              <w:widowControl w:val="0"/>
              <w:tabs>
                <w:tab w:val="left" w:pos="630"/>
              </w:tabs>
              <w:rPr>
                <w:del w:id="4190" w:author="DavisWynn, Stacy" w:date="2020-04-07T15:51:00Z"/>
                <w:rFonts w:asciiTheme="minorHAnsi" w:hAnsiTheme="minorHAnsi" w:cstheme="minorHAnsi"/>
                <w:sz w:val="28"/>
              </w:rPr>
            </w:pPr>
            <w:del w:id="4191" w:author="DavisWynn, Stacy" w:date="2020-04-07T15:51:00Z">
              <w:r w:rsidRPr="001F161F" w:rsidDel="003811AA">
                <w:rPr>
                  <w:rFonts w:asciiTheme="minorHAnsi" w:hAnsiTheme="minorHAnsi" w:cstheme="minorHAnsi"/>
                  <w:sz w:val="28"/>
                </w:rPr>
                <w:delText>Address:</w:delText>
              </w:r>
            </w:del>
          </w:p>
        </w:tc>
        <w:tc>
          <w:tcPr>
            <w:tcW w:w="9271" w:type="dxa"/>
            <w:gridSpan w:val="7"/>
          </w:tcPr>
          <w:p w14:paraId="70898C66" w14:textId="7ECA2491" w:rsidR="000938F1" w:rsidRPr="001F161F" w:rsidDel="003811AA" w:rsidRDefault="000938F1">
            <w:pPr>
              <w:widowControl w:val="0"/>
              <w:tabs>
                <w:tab w:val="left" w:pos="630"/>
              </w:tabs>
              <w:rPr>
                <w:del w:id="4192" w:author="DavisWynn, Stacy" w:date="2020-04-07T15:51:00Z"/>
                <w:rFonts w:asciiTheme="minorHAnsi" w:hAnsiTheme="minorHAnsi" w:cstheme="minorHAnsi"/>
              </w:rPr>
            </w:pPr>
            <w:del w:id="4193" w:author="DavisWynn, Stacy" w:date="2020-04-07T15:51:00Z">
              <w:r w:rsidRPr="001F161F" w:rsidDel="003811AA">
                <w:rPr>
                  <w:rFonts w:asciiTheme="minorHAnsi" w:hAnsiTheme="minorHAnsi" w:cstheme="minorHAnsi"/>
                </w:rPr>
                <w:delText>_______________________________________________________</w:delText>
              </w:r>
            </w:del>
          </w:p>
        </w:tc>
      </w:tr>
      <w:tr w:rsidR="000938F1" w:rsidRPr="001F161F" w:rsidDel="003811AA" w14:paraId="7EA2953B" w14:textId="42C0B3A9">
        <w:trPr>
          <w:trHeight w:val="450"/>
          <w:del w:id="4194" w:author="DavisWynn, Stacy" w:date="2020-04-07T15:51:00Z"/>
        </w:trPr>
        <w:tc>
          <w:tcPr>
            <w:tcW w:w="450" w:type="dxa"/>
          </w:tcPr>
          <w:p w14:paraId="01635FC3" w14:textId="41E953F9" w:rsidR="000938F1" w:rsidRPr="001F161F" w:rsidDel="003811AA" w:rsidRDefault="000938F1">
            <w:pPr>
              <w:widowControl w:val="0"/>
              <w:tabs>
                <w:tab w:val="left" w:pos="630"/>
              </w:tabs>
              <w:rPr>
                <w:del w:id="4195" w:author="DavisWynn, Stacy" w:date="2020-04-07T15:51:00Z"/>
                <w:rFonts w:asciiTheme="minorHAnsi" w:hAnsiTheme="minorHAnsi" w:cstheme="minorHAnsi"/>
              </w:rPr>
            </w:pPr>
          </w:p>
        </w:tc>
        <w:tc>
          <w:tcPr>
            <w:tcW w:w="2692" w:type="dxa"/>
            <w:gridSpan w:val="5"/>
          </w:tcPr>
          <w:p w14:paraId="5C5D7289" w14:textId="5E6B3DC1" w:rsidR="000938F1" w:rsidRPr="001F161F" w:rsidDel="003811AA" w:rsidRDefault="000938F1">
            <w:pPr>
              <w:widowControl w:val="0"/>
              <w:tabs>
                <w:tab w:val="left" w:pos="630"/>
              </w:tabs>
              <w:rPr>
                <w:del w:id="4196" w:author="DavisWynn, Stacy" w:date="2020-04-07T15:51:00Z"/>
                <w:rFonts w:asciiTheme="minorHAnsi" w:hAnsiTheme="minorHAnsi" w:cstheme="minorHAnsi"/>
                <w:sz w:val="28"/>
              </w:rPr>
            </w:pPr>
            <w:del w:id="4197" w:author="DavisWynn, Stacy" w:date="2020-04-07T15:51:00Z">
              <w:r w:rsidRPr="001F161F" w:rsidDel="003811AA">
                <w:rPr>
                  <w:rFonts w:asciiTheme="minorHAnsi" w:hAnsiTheme="minorHAnsi" w:cstheme="minorHAnsi"/>
                  <w:sz w:val="28"/>
                </w:rPr>
                <w:delText>City, State, Zip Code:</w:delText>
              </w:r>
            </w:del>
          </w:p>
        </w:tc>
        <w:tc>
          <w:tcPr>
            <w:tcW w:w="7838" w:type="dxa"/>
            <w:gridSpan w:val="4"/>
          </w:tcPr>
          <w:p w14:paraId="07FFE28B" w14:textId="7F28292E" w:rsidR="000938F1" w:rsidRPr="001F161F" w:rsidDel="003811AA" w:rsidRDefault="000938F1">
            <w:pPr>
              <w:widowControl w:val="0"/>
              <w:tabs>
                <w:tab w:val="left" w:pos="630"/>
              </w:tabs>
              <w:rPr>
                <w:del w:id="4198" w:author="DavisWynn, Stacy" w:date="2020-04-07T15:51:00Z"/>
                <w:rFonts w:asciiTheme="minorHAnsi" w:hAnsiTheme="minorHAnsi" w:cstheme="minorHAnsi"/>
              </w:rPr>
            </w:pPr>
            <w:del w:id="4199" w:author="DavisWynn, Stacy" w:date="2020-04-07T15:51:00Z">
              <w:r w:rsidRPr="001F161F" w:rsidDel="003811AA">
                <w:rPr>
                  <w:rFonts w:asciiTheme="minorHAnsi" w:hAnsiTheme="minorHAnsi" w:cstheme="minorHAnsi"/>
                </w:rPr>
                <w:delText>___________________________________________</w:delText>
              </w:r>
            </w:del>
          </w:p>
        </w:tc>
      </w:tr>
      <w:tr w:rsidR="000938F1" w:rsidRPr="001F161F" w:rsidDel="003811AA" w14:paraId="1F16B542" w14:textId="7F991870">
        <w:trPr>
          <w:trHeight w:val="396"/>
          <w:del w:id="4200" w:author="DavisWynn, Stacy" w:date="2020-04-07T15:51:00Z"/>
        </w:trPr>
        <w:tc>
          <w:tcPr>
            <w:tcW w:w="450" w:type="dxa"/>
          </w:tcPr>
          <w:p w14:paraId="3E43F51D" w14:textId="75B92E3D" w:rsidR="000938F1" w:rsidRPr="001F161F" w:rsidDel="003811AA" w:rsidRDefault="000938F1">
            <w:pPr>
              <w:widowControl w:val="0"/>
              <w:tabs>
                <w:tab w:val="left" w:pos="630"/>
              </w:tabs>
              <w:rPr>
                <w:del w:id="4201" w:author="DavisWynn, Stacy" w:date="2020-04-07T15:51:00Z"/>
                <w:rFonts w:asciiTheme="minorHAnsi" w:hAnsiTheme="minorHAnsi" w:cstheme="minorHAnsi"/>
              </w:rPr>
            </w:pPr>
          </w:p>
        </w:tc>
        <w:tc>
          <w:tcPr>
            <w:tcW w:w="2513" w:type="dxa"/>
            <w:gridSpan w:val="4"/>
          </w:tcPr>
          <w:p w14:paraId="501F3CF7" w14:textId="2E91C4E2" w:rsidR="000938F1" w:rsidRPr="001F161F" w:rsidDel="003811AA" w:rsidRDefault="000938F1">
            <w:pPr>
              <w:widowControl w:val="0"/>
              <w:tabs>
                <w:tab w:val="left" w:pos="630"/>
              </w:tabs>
              <w:rPr>
                <w:del w:id="4202" w:author="DavisWynn, Stacy" w:date="2020-04-07T15:51:00Z"/>
                <w:rFonts w:asciiTheme="minorHAnsi" w:hAnsiTheme="minorHAnsi" w:cstheme="minorHAnsi"/>
                <w:sz w:val="28"/>
              </w:rPr>
            </w:pPr>
            <w:del w:id="4203" w:author="DavisWynn, Stacy" w:date="2020-04-07T15:51:00Z">
              <w:r w:rsidRPr="001F161F" w:rsidDel="003811AA">
                <w:rPr>
                  <w:rFonts w:asciiTheme="minorHAnsi" w:hAnsiTheme="minorHAnsi" w:cstheme="minorHAnsi"/>
                  <w:sz w:val="28"/>
                </w:rPr>
                <w:delText>Telephone Number:</w:delText>
              </w:r>
            </w:del>
          </w:p>
        </w:tc>
        <w:tc>
          <w:tcPr>
            <w:tcW w:w="8017" w:type="dxa"/>
            <w:gridSpan w:val="5"/>
          </w:tcPr>
          <w:p w14:paraId="5972AAFE" w14:textId="50559DF1" w:rsidR="000938F1" w:rsidRPr="001F161F" w:rsidDel="003811AA" w:rsidRDefault="000938F1">
            <w:pPr>
              <w:widowControl w:val="0"/>
              <w:tabs>
                <w:tab w:val="left" w:pos="630"/>
              </w:tabs>
              <w:rPr>
                <w:del w:id="4204" w:author="DavisWynn, Stacy" w:date="2020-04-07T15:51:00Z"/>
                <w:rFonts w:asciiTheme="minorHAnsi" w:hAnsiTheme="minorHAnsi" w:cstheme="minorHAnsi"/>
              </w:rPr>
            </w:pPr>
            <w:del w:id="4205" w:author="DavisWynn, Stacy" w:date="2020-04-07T15:51:00Z">
              <w:r w:rsidRPr="001F161F" w:rsidDel="003811AA">
                <w:rPr>
                  <w:rFonts w:asciiTheme="minorHAnsi" w:hAnsiTheme="minorHAnsi" w:cstheme="minorHAnsi"/>
                </w:rPr>
                <w:delText>__________________________________________</w:delText>
              </w:r>
            </w:del>
          </w:p>
        </w:tc>
      </w:tr>
      <w:tr w:rsidR="000938F1" w:rsidRPr="001F161F" w:rsidDel="003811AA" w14:paraId="13DD2065" w14:textId="0E3BFA36">
        <w:trPr>
          <w:trHeight w:val="423"/>
          <w:del w:id="4206" w:author="DavisWynn, Stacy" w:date="2020-04-07T15:51:00Z"/>
        </w:trPr>
        <w:tc>
          <w:tcPr>
            <w:tcW w:w="450" w:type="dxa"/>
          </w:tcPr>
          <w:p w14:paraId="4534566E" w14:textId="2F4B847D" w:rsidR="000938F1" w:rsidRPr="001F161F" w:rsidDel="003811AA" w:rsidRDefault="000938F1">
            <w:pPr>
              <w:widowControl w:val="0"/>
              <w:tabs>
                <w:tab w:val="left" w:pos="630"/>
              </w:tabs>
              <w:rPr>
                <w:del w:id="4207" w:author="DavisWynn, Stacy" w:date="2020-04-07T15:51:00Z"/>
                <w:rFonts w:asciiTheme="minorHAnsi" w:hAnsiTheme="minorHAnsi" w:cstheme="minorHAnsi"/>
              </w:rPr>
            </w:pPr>
          </w:p>
        </w:tc>
        <w:tc>
          <w:tcPr>
            <w:tcW w:w="5862" w:type="dxa"/>
            <w:gridSpan w:val="8"/>
          </w:tcPr>
          <w:p w14:paraId="03E48F4F" w14:textId="0197CE84" w:rsidR="000938F1" w:rsidRPr="001F161F" w:rsidDel="003811AA" w:rsidRDefault="000938F1">
            <w:pPr>
              <w:widowControl w:val="0"/>
              <w:tabs>
                <w:tab w:val="left" w:pos="630"/>
              </w:tabs>
              <w:rPr>
                <w:del w:id="4208" w:author="DavisWynn, Stacy" w:date="2020-04-07T15:51:00Z"/>
                <w:rFonts w:asciiTheme="minorHAnsi" w:hAnsiTheme="minorHAnsi" w:cstheme="minorHAnsi"/>
                <w:sz w:val="28"/>
              </w:rPr>
            </w:pPr>
            <w:del w:id="4209" w:author="DavisWynn, Stacy" w:date="2020-04-07T15:51:00Z">
              <w:r w:rsidRPr="001F161F" w:rsidDel="003811AA">
                <w:rPr>
                  <w:rFonts w:asciiTheme="minorHAnsi" w:hAnsiTheme="minorHAnsi" w:cstheme="minorHAnsi"/>
                  <w:sz w:val="28"/>
                </w:rPr>
                <w:delText>Description of Services and Equipment Provided:</w:delText>
              </w:r>
            </w:del>
          </w:p>
        </w:tc>
        <w:tc>
          <w:tcPr>
            <w:tcW w:w="4668" w:type="dxa"/>
          </w:tcPr>
          <w:p w14:paraId="725A78E7" w14:textId="4DCEB67F" w:rsidR="000938F1" w:rsidRPr="001F161F" w:rsidDel="003811AA" w:rsidRDefault="000938F1">
            <w:pPr>
              <w:widowControl w:val="0"/>
              <w:tabs>
                <w:tab w:val="left" w:pos="630"/>
              </w:tabs>
              <w:rPr>
                <w:del w:id="4210" w:author="DavisWynn, Stacy" w:date="2020-04-07T15:51:00Z"/>
                <w:rFonts w:asciiTheme="minorHAnsi" w:hAnsiTheme="minorHAnsi" w:cstheme="minorHAnsi"/>
              </w:rPr>
            </w:pPr>
            <w:del w:id="4211" w:author="DavisWynn, Stacy" w:date="2020-04-07T15:51:00Z">
              <w:r w:rsidRPr="001F161F" w:rsidDel="003811AA">
                <w:rPr>
                  <w:rFonts w:asciiTheme="minorHAnsi" w:hAnsiTheme="minorHAnsi" w:cstheme="minorHAnsi"/>
                </w:rPr>
                <w:delText>__________________</w:delText>
              </w:r>
            </w:del>
          </w:p>
        </w:tc>
      </w:tr>
      <w:tr w:rsidR="000938F1" w:rsidRPr="001F161F" w:rsidDel="003811AA" w14:paraId="4D28114B" w14:textId="512D1863">
        <w:trPr>
          <w:trHeight w:val="369"/>
          <w:del w:id="4212" w:author="DavisWynn, Stacy" w:date="2020-04-07T15:51:00Z"/>
        </w:trPr>
        <w:tc>
          <w:tcPr>
            <w:tcW w:w="450" w:type="dxa"/>
          </w:tcPr>
          <w:p w14:paraId="25307A84" w14:textId="2DFA9574" w:rsidR="000938F1" w:rsidRPr="001F161F" w:rsidDel="003811AA" w:rsidRDefault="000938F1">
            <w:pPr>
              <w:widowControl w:val="0"/>
              <w:tabs>
                <w:tab w:val="left" w:pos="630"/>
              </w:tabs>
              <w:rPr>
                <w:del w:id="4213" w:author="DavisWynn, Stacy" w:date="2020-04-07T15:51:00Z"/>
                <w:rFonts w:asciiTheme="minorHAnsi" w:hAnsiTheme="minorHAnsi" w:cstheme="minorHAnsi"/>
              </w:rPr>
            </w:pPr>
          </w:p>
        </w:tc>
        <w:tc>
          <w:tcPr>
            <w:tcW w:w="10530" w:type="dxa"/>
            <w:gridSpan w:val="9"/>
          </w:tcPr>
          <w:p w14:paraId="4FD8D9CB" w14:textId="326E6BDF" w:rsidR="000938F1" w:rsidRPr="001F161F" w:rsidDel="003811AA" w:rsidRDefault="000938F1">
            <w:pPr>
              <w:widowControl w:val="0"/>
              <w:tabs>
                <w:tab w:val="left" w:pos="630"/>
              </w:tabs>
              <w:rPr>
                <w:del w:id="4214" w:author="DavisWynn, Stacy" w:date="2020-04-07T15:51:00Z"/>
                <w:rFonts w:asciiTheme="minorHAnsi" w:hAnsiTheme="minorHAnsi" w:cstheme="minorHAnsi"/>
              </w:rPr>
            </w:pPr>
            <w:del w:id="4215" w:author="DavisWynn, Stacy" w:date="2020-04-07T15:51:00Z">
              <w:r w:rsidRPr="001F161F" w:rsidDel="003811AA">
                <w:rPr>
                  <w:rFonts w:asciiTheme="minorHAnsi" w:hAnsiTheme="minorHAnsi" w:cstheme="minorHAnsi"/>
                </w:rPr>
                <w:delText>____________________________________________________________________</w:delText>
              </w:r>
            </w:del>
          </w:p>
        </w:tc>
      </w:tr>
      <w:tr w:rsidR="000938F1" w:rsidRPr="001F161F" w:rsidDel="003811AA" w14:paraId="04386DBF" w14:textId="5A531CC5">
        <w:trPr>
          <w:trHeight w:val="459"/>
          <w:del w:id="4216" w:author="DavisWynn, Stacy" w:date="2020-04-07T15:51:00Z"/>
        </w:trPr>
        <w:tc>
          <w:tcPr>
            <w:tcW w:w="450" w:type="dxa"/>
          </w:tcPr>
          <w:p w14:paraId="152C4E34" w14:textId="4A0D7328" w:rsidR="000938F1" w:rsidRPr="001F161F" w:rsidDel="003811AA" w:rsidRDefault="000938F1">
            <w:pPr>
              <w:widowControl w:val="0"/>
              <w:tabs>
                <w:tab w:val="left" w:pos="630"/>
              </w:tabs>
              <w:rPr>
                <w:del w:id="4217" w:author="DavisWynn, Stacy" w:date="2020-04-07T15:51:00Z"/>
                <w:rFonts w:asciiTheme="minorHAnsi" w:hAnsiTheme="minorHAnsi" w:cstheme="minorHAnsi"/>
              </w:rPr>
            </w:pPr>
          </w:p>
        </w:tc>
        <w:tc>
          <w:tcPr>
            <w:tcW w:w="2065" w:type="dxa"/>
            <w:gridSpan w:val="3"/>
          </w:tcPr>
          <w:p w14:paraId="5FC0E034" w14:textId="1B5D3DFD" w:rsidR="000938F1" w:rsidRPr="001F161F" w:rsidDel="003811AA" w:rsidRDefault="000938F1">
            <w:pPr>
              <w:widowControl w:val="0"/>
              <w:tabs>
                <w:tab w:val="left" w:pos="630"/>
              </w:tabs>
              <w:rPr>
                <w:del w:id="4218" w:author="DavisWynn, Stacy" w:date="2020-04-07T15:51:00Z"/>
                <w:rFonts w:asciiTheme="minorHAnsi" w:hAnsiTheme="minorHAnsi" w:cstheme="minorHAnsi"/>
                <w:sz w:val="28"/>
              </w:rPr>
            </w:pPr>
            <w:del w:id="4219" w:author="DavisWynn, Stacy" w:date="2020-04-07T15:51:00Z">
              <w:r w:rsidRPr="001F161F" w:rsidDel="003811AA">
                <w:rPr>
                  <w:rFonts w:asciiTheme="minorHAnsi" w:hAnsiTheme="minorHAnsi" w:cstheme="minorHAnsi"/>
                  <w:sz w:val="28"/>
                </w:rPr>
                <w:delText>Date of Service:</w:delText>
              </w:r>
            </w:del>
          </w:p>
        </w:tc>
        <w:tc>
          <w:tcPr>
            <w:tcW w:w="2165" w:type="dxa"/>
            <w:gridSpan w:val="3"/>
          </w:tcPr>
          <w:p w14:paraId="05661764" w14:textId="589F97E2" w:rsidR="000938F1" w:rsidRPr="001F161F" w:rsidDel="003811AA" w:rsidRDefault="000938F1">
            <w:pPr>
              <w:widowControl w:val="0"/>
              <w:tabs>
                <w:tab w:val="left" w:pos="630"/>
              </w:tabs>
              <w:rPr>
                <w:del w:id="4220" w:author="DavisWynn, Stacy" w:date="2020-04-07T15:51:00Z"/>
                <w:rFonts w:asciiTheme="minorHAnsi" w:hAnsiTheme="minorHAnsi" w:cstheme="minorHAnsi"/>
              </w:rPr>
            </w:pPr>
            <w:del w:id="4221" w:author="DavisWynn, Stacy" w:date="2020-04-07T15:51:00Z">
              <w:r w:rsidRPr="001F161F" w:rsidDel="003811AA">
                <w:rPr>
                  <w:rFonts w:asciiTheme="minorHAnsi" w:hAnsiTheme="minorHAnsi" w:cstheme="minorHAnsi"/>
                </w:rPr>
                <w:delText>____/_____/_____</w:delText>
              </w:r>
            </w:del>
          </w:p>
        </w:tc>
        <w:tc>
          <w:tcPr>
            <w:tcW w:w="540" w:type="dxa"/>
          </w:tcPr>
          <w:p w14:paraId="389C0B67" w14:textId="7BB4525D" w:rsidR="000938F1" w:rsidRPr="001F161F" w:rsidDel="003811AA" w:rsidRDefault="000938F1">
            <w:pPr>
              <w:widowControl w:val="0"/>
              <w:tabs>
                <w:tab w:val="left" w:pos="630"/>
              </w:tabs>
              <w:rPr>
                <w:del w:id="4222" w:author="DavisWynn, Stacy" w:date="2020-04-07T15:51:00Z"/>
                <w:rFonts w:asciiTheme="minorHAnsi" w:hAnsiTheme="minorHAnsi" w:cstheme="minorHAnsi"/>
              </w:rPr>
            </w:pPr>
            <w:del w:id="4223" w:author="DavisWynn, Stacy" w:date="2020-04-07T15:51:00Z">
              <w:r w:rsidRPr="001F161F" w:rsidDel="003811AA">
                <w:rPr>
                  <w:rFonts w:asciiTheme="minorHAnsi" w:hAnsiTheme="minorHAnsi" w:cstheme="minorHAnsi"/>
                </w:rPr>
                <w:delText>To</w:delText>
              </w:r>
            </w:del>
          </w:p>
        </w:tc>
        <w:tc>
          <w:tcPr>
            <w:tcW w:w="5760" w:type="dxa"/>
            <w:gridSpan w:val="2"/>
          </w:tcPr>
          <w:p w14:paraId="556E5179" w14:textId="6448DCFF" w:rsidR="000938F1" w:rsidRPr="001F161F" w:rsidDel="003811AA" w:rsidRDefault="000938F1">
            <w:pPr>
              <w:widowControl w:val="0"/>
              <w:tabs>
                <w:tab w:val="left" w:pos="630"/>
              </w:tabs>
              <w:rPr>
                <w:del w:id="4224" w:author="DavisWynn, Stacy" w:date="2020-04-07T15:51:00Z"/>
                <w:rFonts w:asciiTheme="minorHAnsi" w:hAnsiTheme="minorHAnsi" w:cstheme="minorHAnsi"/>
              </w:rPr>
            </w:pPr>
            <w:del w:id="4225" w:author="DavisWynn, Stacy" w:date="2020-04-07T15:51:00Z">
              <w:r w:rsidRPr="001F161F" w:rsidDel="003811AA">
                <w:rPr>
                  <w:rFonts w:asciiTheme="minorHAnsi" w:hAnsiTheme="minorHAnsi" w:cstheme="minorHAnsi"/>
                </w:rPr>
                <w:delText>______/______/_______</w:delText>
              </w:r>
            </w:del>
          </w:p>
        </w:tc>
      </w:tr>
    </w:tbl>
    <w:p w14:paraId="03D6E340" w14:textId="41838E41" w:rsidR="000938F1" w:rsidRPr="001F161F" w:rsidDel="003811AA" w:rsidRDefault="000938F1">
      <w:pPr>
        <w:widowControl w:val="0"/>
        <w:tabs>
          <w:tab w:val="left" w:pos="630"/>
        </w:tabs>
        <w:ind w:left="720"/>
        <w:rPr>
          <w:del w:id="4226" w:author="DavisWynn, Stacy" w:date="2020-04-07T15:51:00Z"/>
          <w:rFonts w:asciiTheme="minorHAnsi" w:hAnsiTheme="minorHAnsi" w:cstheme="minorHAnsi"/>
          <w:sz w:val="20"/>
        </w:rPr>
      </w:pPr>
    </w:p>
    <w:p w14:paraId="65D8BDD4" w14:textId="6EF52189" w:rsidR="000938F1" w:rsidRPr="001F161F" w:rsidDel="003811AA" w:rsidRDefault="000938F1">
      <w:pPr>
        <w:widowControl w:val="0"/>
        <w:tabs>
          <w:tab w:val="left" w:pos="630"/>
        </w:tabs>
        <w:ind w:left="720"/>
        <w:rPr>
          <w:del w:id="4227" w:author="DavisWynn, Stacy" w:date="2020-04-07T15:51:00Z"/>
          <w:rFonts w:asciiTheme="minorHAnsi" w:hAnsiTheme="minorHAnsi" w:cstheme="minorHAnsi"/>
          <w:sz w:val="20"/>
        </w:rPr>
      </w:pPr>
    </w:p>
    <w:tbl>
      <w:tblPr>
        <w:tblW w:w="10980" w:type="dxa"/>
        <w:tblInd w:w="18" w:type="dxa"/>
        <w:tblLook w:val="0000" w:firstRow="0" w:lastRow="0" w:firstColumn="0" w:lastColumn="0" w:noHBand="0" w:noVBand="0"/>
      </w:tblPr>
      <w:tblGrid>
        <w:gridCol w:w="450"/>
        <w:gridCol w:w="990"/>
        <w:gridCol w:w="269"/>
        <w:gridCol w:w="806"/>
        <w:gridCol w:w="448"/>
        <w:gridCol w:w="179"/>
        <w:gridCol w:w="1538"/>
        <w:gridCol w:w="540"/>
        <w:gridCol w:w="1092"/>
        <w:gridCol w:w="4668"/>
      </w:tblGrid>
      <w:tr w:rsidR="000938F1" w:rsidRPr="001F161F" w:rsidDel="003811AA" w14:paraId="27D08E5D" w14:textId="14BD900F">
        <w:trPr>
          <w:trHeight w:val="459"/>
          <w:del w:id="4228" w:author="DavisWynn, Stacy" w:date="2020-04-07T15:51:00Z"/>
        </w:trPr>
        <w:tc>
          <w:tcPr>
            <w:tcW w:w="450" w:type="dxa"/>
          </w:tcPr>
          <w:p w14:paraId="46F754F8" w14:textId="26B41C6A" w:rsidR="000938F1" w:rsidRPr="001F161F" w:rsidDel="003811AA" w:rsidRDefault="000938F1">
            <w:pPr>
              <w:widowControl w:val="0"/>
              <w:tabs>
                <w:tab w:val="left" w:pos="630"/>
              </w:tabs>
              <w:rPr>
                <w:del w:id="4229" w:author="DavisWynn, Stacy" w:date="2020-04-07T15:51:00Z"/>
                <w:rFonts w:asciiTheme="minorHAnsi" w:hAnsiTheme="minorHAnsi" w:cstheme="minorHAnsi"/>
                <w:sz w:val="28"/>
              </w:rPr>
            </w:pPr>
            <w:del w:id="4230" w:author="DavisWynn, Stacy" w:date="2020-04-07T15:51:00Z">
              <w:r w:rsidRPr="001F161F" w:rsidDel="003811AA">
                <w:rPr>
                  <w:rFonts w:asciiTheme="minorHAnsi" w:hAnsiTheme="minorHAnsi" w:cstheme="minorHAnsi"/>
                  <w:b/>
                  <w:bCs/>
                  <w:sz w:val="28"/>
                </w:rPr>
                <w:delText>3.</w:delText>
              </w:r>
            </w:del>
          </w:p>
        </w:tc>
        <w:tc>
          <w:tcPr>
            <w:tcW w:w="990" w:type="dxa"/>
          </w:tcPr>
          <w:p w14:paraId="1983779A" w14:textId="74A8BC9E" w:rsidR="000938F1" w:rsidRPr="001F161F" w:rsidDel="003811AA" w:rsidRDefault="000938F1">
            <w:pPr>
              <w:widowControl w:val="0"/>
              <w:tabs>
                <w:tab w:val="left" w:pos="630"/>
              </w:tabs>
              <w:rPr>
                <w:del w:id="4231" w:author="DavisWynn, Stacy" w:date="2020-04-07T15:51:00Z"/>
                <w:rFonts w:asciiTheme="minorHAnsi" w:hAnsiTheme="minorHAnsi" w:cstheme="minorHAnsi"/>
                <w:sz w:val="28"/>
              </w:rPr>
            </w:pPr>
            <w:del w:id="4232" w:author="DavisWynn, Stacy" w:date="2020-04-07T15:51:00Z">
              <w:r w:rsidRPr="001F161F" w:rsidDel="003811AA">
                <w:rPr>
                  <w:rFonts w:asciiTheme="minorHAnsi" w:hAnsiTheme="minorHAnsi" w:cstheme="minorHAnsi"/>
                  <w:sz w:val="28"/>
                </w:rPr>
                <w:delText>Entity:</w:delText>
              </w:r>
            </w:del>
          </w:p>
        </w:tc>
        <w:tc>
          <w:tcPr>
            <w:tcW w:w="9540" w:type="dxa"/>
            <w:gridSpan w:val="8"/>
          </w:tcPr>
          <w:p w14:paraId="639009B0" w14:textId="58B43762" w:rsidR="000938F1" w:rsidRPr="001F161F" w:rsidDel="003811AA" w:rsidRDefault="000938F1">
            <w:pPr>
              <w:widowControl w:val="0"/>
              <w:tabs>
                <w:tab w:val="left" w:pos="630"/>
              </w:tabs>
              <w:rPr>
                <w:del w:id="4233" w:author="DavisWynn, Stacy" w:date="2020-04-07T15:51:00Z"/>
                <w:rFonts w:asciiTheme="minorHAnsi" w:hAnsiTheme="minorHAnsi" w:cstheme="minorHAnsi"/>
              </w:rPr>
            </w:pPr>
            <w:del w:id="4234" w:author="DavisWynn, Stacy" w:date="2020-04-07T15:51:00Z">
              <w:r w:rsidRPr="001F161F" w:rsidDel="003811AA">
                <w:rPr>
                  <w:rFonts w:asciiTheme="minorHAnsi" w:hAnsiTheme="minorHAnsi" w:cstheme="minorHAnsi"/>
                </w:rPr>
                <w:delText>________________________________________________________</w:delText>
              </w:r>
            </w:del>
          </w:p>
        </w:tc>
      </w:tr>
      <w:tr w:rsidR="000938F1" w:rsidRPr="001F161F" w:rsidDel="003811AA" w14:paraId="4B9CDCEA" w14:textId="0E361F3A">
        <w:trPr>
          <w:trHeight w:val="405"/>
          <w:del w:id="4235" w:author="DavisWynn, Stacy" w:date="2020-04-07T15:51:00Z"/>
        </w:trPr>
        <w:tc>
          <w:tcPr>
            <w:tcW w:w="450" w:type="dxa"/>
          </w:tcPr>
          <w:p w14:paraId="06F24F12" w14:textId="474C40AD" w:rsidR="000938F1" w:rsidRPr="001F161F" w:rsidDel="003811AA" w:rsidRDefault="000938F1">
            <w:pPr>
              <w:widowControl w:val="0"/>
              <w:tabs>
                <w:tab w:val="left" w:pos="630"/>
              </w:tabs>
              <w:rPr>
                <w:del w:id="4236" w:author="DavisWynn, Stacy" w:date="2020-04-07T15:51:00Z"/>
                <w:rFonts w:asciiTheme="minorHAnsi" w:hAnsiTheme="minorHAnsi" w:cstheme="minorHAnsi"/>
              </w:rPr>
            </w:pPr>
          </w:p>
        </w:tc>
        <w:tc>
          <w:tcPr>
            <w:tcW w:w="1259" w:type="dxa"/>
            <w:gridSpan w:val="2"/>
          </w:tcPr>
          <w:p w14:paraId="18D00B61" w14:textId="41B0A93C" w:rsidR="000938F1" w:rsidRPr="001F161F" w:rsidDel="003811AA" w:rsidRDefault="000938F1">
            <w:pPr>
              <w:widowControl w:val="0"/>
              <w:tabs>
                <w:tab w:val="left" w:pos="630"/>
              </w:tabs>
              <w:rPr>
                <w:del w:id="4237" w:author="DavisWynn, Stacy" w:date="2020-04-07T15:51:00Z"/>
                <w:rFonts w:asciiTheme="minorHAnsi" w:hAnsiTheme="minorHAnsi" w:cstheme="minorHAnsi"/>
                <w:sz w:val="28"/>
              </w:rPr>
            </w:pPr>
            <w:del w:id="4238" w:author="DavisWynn, Stacy" w:date="2020-04-07T15:51:00Z">
              <w:r w:rsidRPr="001F161F" w:rsidDel="003811AA">
                <w:rPr>
                  <w:rFonts w:asciiTheme="minorHAnsi" w:hAnsiTheme="minorHAnsi" w:cstheme="minorHAnsi"/>
                  <w:sz w:val="28"/>
                </w:rPr>
                <w:delText>Address:</w:delText>
              </w:r>
            </w:del>
          </w:p>
        </w:tc>
        <w:tc>
          <w:tcPr>
            <w:tcW w:w="9271" w:type="dxa"/>
            <w:gridSpan w:val="7"/>
          </w:tcPr>
          <w:p w14:paraId="005157AB" w14:textId="49CB101E" w:rsidR="000938F1" w:rsidRPr="001F161F" w:rsidDel="003811AA" w:rsidRDefault="000938F1">
            <w:pPr>
              <w:widowControl w:val="0"/>
              <w:tabs>
                <w:tab w:val="left" w:pos="630"/>
              </w:tabs>
              <w:rPr>
                <w:del w:id="4239" w:author="DavisWynn, Stacy" w:date="2020-04-07T15:51:00Z"/>
                <w:rFonts w:asciiTheme="minorHAnsi" w:hAnsiTheme="minorHAnsi" w:cstheme="minorHAnsi"/>
              </w:rPr>
            </w:pPr>
            <w:del w:id="4240" w:author="DavisWynn, Stacy" w:date="2020-04-07T15:51:00Z">
              <w:r w:rsidRPr="001F161F" w:rsidDel="003811AA">
                <w:rPr>
                  <w:rFonts w:asciiTheme="minorHAnsi" w:hAnsiTheme="minorHAnsi" w:cstheme="minorHAnsi"/>
                </w:rPr>
                <w:delText>_______________________________________________________</w:delText>
              </w:r>
            </w:del>
          </w:p>
        </w:tc>
      </w:tr>
      <w:tr w:rsidR="000938F1" w:rsidRPr="001F161F" w:rsidDel="003811AA" w14:paraId="0F9B8889" w14:textId="471C3F16">
        <w:trPr>
          <w:trHeight w:val="450"/>
          <w:del w:id="4241" w:author="DavisWynn, Stacy" w:date="2020-04-07T15:51:00Z"/>
        </w:trPr>
        <w:tc>
          <w:tcPr>
            <w:tcW w:w="450" w:type="dxa"/>
          </w:tcPr>
          <w:p w14:paraId="5BD3D3C6" w14:textId="4D589CC2" w:rsidR="000938F1" w:rsidRPr="001F161F" w:rsidDel="003811AA" w:rsidRDefault="000938F1">
            <w:pPr>
              <w:widowControl w:val="0"/>
              <w:tabs>
                <w:tab w:val="left" w:pos="630"/>
              </w:tabs>
              <w:rPr>
                <w:del w:id="4242" w:author="DavisWynn, Stacy" w:date="2020-04-07T15:51:00Z"/>
                <w:rFonts w:asciiTheme="minorHAnsi" w:hAnsiTheme="minorHAnsi" w:cstheme="minorHAnsi"/>
              </w:rPr>
            </w:pPr>
          </w:p>
        </w:tc>
        <w:tc>
          <w:tcPr>
            <w:tcW w:w="2692" w:type="dxa"/>
            <w:gridSpan w:val="5"/>
          </w:tcPr>
          <w:p w14:paraId="68704831" w14:textId="39FAE58A" w:rsidR="000938F1" w:rsidRPr="001F161F" w:rsidDel="003811AA" w:rsidRDefault="000938F1">
            <w:pPr>
              <w:widowControl w:val="0"/>
              <w:tabs>
                <w:tab w:val="left" w:pos="630"/>
              </w:tabs>
              <w:rPr>
                <w:del w:id="4243" w:author="DavisWynn, Stacy" w:date="2020-04-07T15:51:00Z"/>
                <w:rFonts w:asciiTheme="minorHAnsi" w:hAnsiTheme="minorHAnsi" w:cstheme="minorHAnsi"/>
                <w:sz w:val="28"/>
              </w:rPr>
            </w:pPr>
            <w:del w:id="4244" w:author="DavisWynn, Stacy" w:date="2020-04-07T15:51:00Z">
              <w:r w:rsidRPr="001F161F" w:rsidDel="003811AA">
                <w:rPr>
                  <w:rFonts w:asciiTheme="minorHAnsi" w:hAnsiTheme="minorHAnsi" w:cstheme="minorHAnsi"/>
                  <w:sz w:val="28"/>
                </w:rPr>
                <w:delText>City, State, Zip Code:</w:delText>
              </w:r>
            </w:del>
          </w:p>
        </w:tc>
        <w:tc>
          <w:tcPr>
            <w:tcW w:w="7838" w:type="dxa"/>
            <w:gridSpan w:val="4"/>
          </w:tcPr>
          <w:p w14:paraId="368E63E8" w14:textId="0E2546DD" w:rsidR="000938F1" w:rsidRPr="001F161F" w:rsidDel="003811AA" w:rsidRDefault="000938F1">
            <w:pPr>
              <w:widowControl w:val="0"/>
              <w:tabs>
                <w:tab w:val="left" w:pos="630"/>
              </w:tabs>
              <w:rPr>
                <w:del w:id="4245" w:author="DavisWynn, Stacy" w:date="2020-04-07T15:51:00Z"/>
                <w:rFonts w:asciiTheme="minorHAnsi" w:hAnsiTheme="minorHAnsi" w:cstheme="minorHAnsi"/>
              </w:rPr>
            </w:pPr>
            <w:del w:id="4246" w:author="DavisWynn, Stacy" w:date="2020-04-07T15:51:00Z">
              <w:r w:rsidRPr="001F161F" w:rsidDel="003811AA">
                <w:rPr>
                  <w:rFonts w:asciiTheme="minorHAnsi" w:hAnsiTheme="minorHAnsi" w:cstheme="minorHAnsi"/>
                </w:rPr>
                <w:delText>___________________________________________</w:delText>
              </w:r>
            </w:del>
          </w:p>
        </w:tc>
      </w:tr>
      <w:tr w:rsidR="000938F1" w:rsidRPr="001F161F" w:rsidDel="003811AA" w14:paraId="392B3004" w14:textId="41F7F0F9">
        <w:trPr>
          <w:trHeight w:val="396"/>
          <w:del w:id="4247" w:author="DavisWynn, Stacy" w:date="2020-04-07T15:51:00Z"/>
        </w:trPr>
        <w:tc>
          <w:tcPr>
            <w:tcW w:w="450" w:type="dxa"/>
          </w:tcPr>
          <w:p w14:paraId="5CD1ADA9" w14:textId="21AD0EAE" w:rsidR="000938F1" w:rsidRPr="001F161F" w:rsidDel="003811AA" w:rsidRDefault="000938F1">
            <w:pPr>
              <w:widowControl w:val="0"/>
              <w:tabs>
                <w:tab w:val="left" w:pos="630"/>
              </w:tabs>
              <w:rPr>
                <w:del w:id="4248" w:author="DavisWynn, Stacy" w:date="2020-04-07T15:51:00Z"/>
                <w:rFonts w:asciiTheme="minorHAnsi" w:hAnsiTheme="minorHAnsi" w:cstheme="minorHAnsi"/>
              </w:rPr>
            </w:pPr>
          </w:p>
        </w:tc>
        <w:tc>
          <w:tcPr>
            <w:tcW w:w="2513" w:type="dxa"/>
            <w:gridSpan w:val="4"/>
          </w:tcPr>
          <w:p w14:paraId="73000794" w14:textId="5F950095" w:rsidR="000938F1" w:rsidRPr="001F161F" w:rsidDel="003811AA" w:rsidRDefault="000938F1">
            <w:pPr>
              <w:widowControl w:val="0"/>
              <w:tabs>
                <w:tab w:val="left" w:pos="630"/>
              </w:tabs>
              <w:rPr>
                <w:del w:id="4249" w:author="DavisWynn, Stacy" w:date="2020-04-07T15:51:00Z"/>
                <w:rFonts w:asciiTheme="minorHAnsi" w:hAnsiTheme="minorHAnsi" w:cstheme="minorHAnsi"/>
                <w:sz w:val="28"/>
              </w:rPr>
            </w:pPr>
            <w:del w:id="4250" w:author="DavisWynn, Stacy" w:date="2020-04-07T15:51:00Z">
              <w:r w:rsidRPr="001F161F" w:rsidDel="003811AA">
                <w:rPr>
                  <w:rFonts w:asciiTheme="minorHAnsi" w:hAnsiTheme="minorHAnsi" w:cstheme="minorHAnsi"/>
                  <w:sz w:val="28"/>
                </w:rPr>
                <w:delText>Telephone Number:</w:delText>
              </w:r>
            </w:del>
          </w:p>
        </w:tc>
        <w:tc>
          <w:tcPr>
            <w:tcW w:w="8017" w:type="dxa"/>
            <w:gridSpan w:val="5"/>
          </w:tcPr>
          <w:p w14:paraId="632FBB24" w14:textId="3F47D660" w:rsidR="000938F1" w:rsidRPr="001F161F" w:rsidDel="003811AA" w:rsidRDefault="000938F1">
            <w:pPr>
              <w:widowControl w:val="0"/>
              <w:tabs>
                <w:tab w:val="left" w:pos="630"/>
              </w:tabs>
              <w:rPr>
                <w:del w:id="4251" w:author="DavisWynn, Stacy" w:date="2020-04-07T15:51:00Z"/>
                <w:rFonts w:asciiTheme="minorHAnsi" w:hAnsiTheme="minorHAnsi" w:cstheme="minorHAnsi"/>
              </w:rPr>
            </w:pPr>
            <w:del w:id="4252" w:author="DavisWynn, Stacy" w:date="2020-04-07T15:51:00Z">
              <w:r w:rsidRPr="001F161F" w:rsidDel="003811AA">
                <w:rPr>
                  <w:rFonts w:asciiTheme="minorHAnsi" w:hAnsiTheme="minorHAnsi" w:cstheme="minorHAnsi"/>
                </w:rPr>
                <w:delText>__________________________________________</w:delText>
              </w:r>
            </w:del>
          </w:p>
        </w:tc>
      </w:tr>
      <w:tr w:rsidR="000938F1" w:rsidRPr="001F161F" w:rsidDel="003811AA" w14:paraId="2085E6E4" w14:textId="2D48A00A">
        <w:trPr>
          <w:trHeight w:val="423"/>
          <w:del w:id="4253" w:author="DavisWynn, Stacy" w:date="2020-04-07T15:51:00Z"/>
        </w:trPr>
        <w:tc>
          <w:tcPr>
            <w:tcW w:w="450" w:type="dxa"/>
          </w:tcPr>
          <w:p w14:paraId="48DDDE6C" w14:textId="5FE460F7" w:rsidR="000938F1" w:rsidRPr="001F161F" w:rsidDel="003811AA" w:rsidRDefault="000938F1">
            <w:pPr>
              <w:widowControl w:val="0"/>
              <w:tabs>
                <w:tab w:val="left" w:pos="630"/>
              </w:tabs>
              <w:rPr>
                <w:del w:id="4254" w:author="DavisWynn, Stacy" w:date="2020-04-07T15:51:00Z"/>
                <w:rFonts w:asciiTheme="minorHAnsi" w:hAnsiTheme="minorHAnsi" w:cstheme="minorHAnsi"/>
              </w:rPr>
            </w:pPr>
          </w:p>
        </w:tc>
        <w:tc>
          <w:tcPr>
            <w:tcW w:w="5862" w:type="dxa"/>
            <w:gridSpan w:val="8"/>
          </w:tcPr>
          <w:p w14:paraId="02AAAE54" w14:textId="67F85ED0" w:rsidR="000938F1" w:rsidRPr="001F161F" w:rsidDel="003811AA" w:rsidRDefault="000938F1">
            <w:pPr>
              <w:widowControl w:val="0"/>
              <w:tabs>
                <w:tab w:val="left" w:pos="630"/>
              </w:tabs>
              <w:rPr>
                <w:del w:id="4255" w:author="DavisWynn, Stacy" w:date="2020-04-07T15:51:00Z"/>
                <w:rFonts w:asciiTheme="minorHAnsi" w:hAnsiTheme="minorHAnsi" w:cstheme="minorHAnsi"/>
                <w:sz w:val="28"/>
              </w:rPr>
            </w:pPr>
            <w:del w:id="4256" w:author="DavisWynn, Stacy" w:date="2020-04-07T15:51:00Z">
              <w:r w:rsidRPr="001F161F" w:rsidDel="003811AA">
                <w:rPr>
                  <w:rFonts w:asciiTheme="minorHAnsi" w:hAnsiTheme="minorHAnsi" w:cstheme="minorHAnsi"/>
                  <w:sz w:val="28"/>
                </w:rPr>
                <w:delText>Description of Services and Equipment Provided:</w:delText>
              </w:r>
            </w:del>
          </w:p>
        </w:tc>
        <w:tc>
          <w:tcPr>
            <w:tcW w:w="4668" w:type="dxa"/>
          </w:tcPr>
          <w:p w14:paraId="68EE7EDE" w14:textId="27817A96" w:rsidR="000938F1" w:rsidRPr="001F161F" w:rsidDel="003811AA" w:rsidRDefault="000938F1">
            <w:pPr>
              <w:widowControl w:val="0"/>
              <w:tabs>
                <w:tab w:val="left" w:pos="630"/>
              </w:tabs>
              <w:rPr>
                <w:del w:id="4257" w:author="DavisWynn, Stacy" w:date="2020-04-07T15:51:00Z"/>
                <w:rFonts w:asciiTheme="minorHAnsi" w:hAnsiTheme="minorHAnsi" w:cstheme="minorHAnsi"/>
              </w:rPr>
            </w:pPr>
            <w:del w:id="4258" w:author="DavisWynn, Stacy" w:date="2020-04-07T15:51:00Z">
              <w:r w:rsidRPr="001F161F" w:rsidDel="003811AA">
                <w:rPr>
                  <w:rFonts w:asciiTheme="minorHAnsi" w:hAnsiTheme="minorHAnsi" w:cstheme="minorHAnsi"/>
                </w:rPr>
                <w:delText>__________________</w:delText>
              </w:r>
            </w:del>
          </w:p>
        </w:tc>
      </w:tr>
      <w:tr w:rsidR="000938F1" w:rsidRPr="001F161F" w:rsidDel="003811AA" w14:paraId="6A4E5CF6" w14:textId="13E9A21A">
        <w:trPr>
          <w:trHeight w:val="369"/>
          <w:del w:id="4259" w:author="DavisWynn, Stacy" w:date="2020-04-07T15:51:00Z"/>
        </w:trPr>
        <w:tc>
          <w:tcPr>
            <w:tcW w:w="450" w:type="dxa"/>
          </w:tcPr>
          <w:p w14:paraId="4BF773F2" w14:textId="5630676A" w:rsidR="000938F1" w:rsidRPr="001F161F" w:rsidDel="003811AA" w:rsidRDefault="000938F1">
            <w:pPr>
              <w:widowControl w:val="0"/>
              <w:tabs>
                <w:tab w:val="left" w:pos="630"/>
              </w:tabs>
              <w:rPr>
                <w:del w:id="4260" w:author="DavisWynn, Stacy" w:date="2020-04-07T15:51:00Z"/>
                <w:rFonts w:asciiTheme="minorHAnsi" w:hAnsiTheme="minorHAnsi" w:cstheme="minorHAnsi"/>
              </w:rPr>
            </w:pPr>
          </w:p>
        </w:tc>
        <w:tc>
          <w:tcPr>
            <w:tcW w:w="10530" w:type="dxa"/>
            <w:gridSpan w:val="9"/>
          </w:tcPr>
          <w:p w14:paraId="6F27F0D0" w14:textId="798F923A" w:rsidR="000938F1" w:rsidRPr="001F161F" w:rsidDel="003811AA" w:rsidRDefault="000938F1">
            <w:pPr>
              <w:widowControl w:val="0"/>
              <w:tabs>
                <w:tab w:val="left" w:pos="630"/>
              </w:tabs>
              <w:rPr>
                <w:del w:id="4261" w:author="DavisWynn, Stacy" w:date="2020-04-07T15:51:00Z"/>
                <w:rFonts w:asciiTheme="minorHAnsi" w:hAnsiTheme="minorHAnsi" w:cstheme="minorHAnsi"/>
              </w:rPr>
            </w:pPr>
            <w:del w:id="4262" w:author="DavisWynn, Stacy" w:date="2020-04-07T15:51:00Z">
              <w:r w:rsidRPr="001F161F" w:rsidDel="003811AA">
                <w:rPr>
                  <w:rFonts w:asciiTheme="minorHAnsi" w:hAnsiTheme="minorHAnsi" w:cstheme="minorHAnsi"/>
                </w:rPr>
                <w:delText>____________________________________________________________________</w:delText>
              </w:r>
            </w:del>
          </w:p>
        </w:tc>
      </w:tr>
      <w:tr w:rsidR="000938F1" w:rsidRPr="001F161F" w:rsidDel="003811AA" w14:paraId="0E8F83C4" w14:textId="0EBF6344">
        <w:trPr>
          <w:trHeight w:val="459"/>
          <w:del w:id="4263" w:author="DavisWynn, Stacy" w:date="2020-04-07T15:51:00Z"/>
        </w:trPr>
        <w:tc>
          <w:tcPr>
            <w:tcW w:w="450" w:type="dxa"/>
          </w:tcPr>
          <w:p w14:paraId="5B513DE1" w14:textId="04FC69A2" w:rsidR="000938F1" w:rsidRPr="001F161F" w:rsidDel="003811AA" w:rsidRDefault="000938F1">
            <w:pPr>
              <w:widowControl w:val="0"/>
              <w:tabs>
                <w:tab w:val="left" w:pos="630"/>
              </w:tabs>
              <w:rPr>
                <w:del w:id="4264" w:author="DavisWynn, Stacy" w:date="2020-04-07T15:51:00Z"/>
                <w:rFonts w:asciiTheme="minorHAnsi" w:hAnsiTheme="minorHAnsi" w:cstheme="minorHAnsi"/>
              </w:rPr>
            </w:pPr>
          </w:p>
        </w:tc>
        <w:tc>
          <w:tcPr>
            <w:tcW w:w="2065" w:type="dxa"/>
            <w:gridSpan w:val="3"/>
          </w:tcPr>
          <w:p w14:paraId="56BFCBE2" w14:textId="10DBB9BB" w:rsidR="000938F1" w:rsidRPr="001F161F" w:rsidDel="003811AA" w:rsidRDefault="000938F1">
            <w:pPr>
              <w:widowControl w:val="0"/>
              <w:tabs>
                <w:tab w:val="left" w:pos="630"/>
              </w:tabs>
              <w:rPr>
                <w:del w:id="4265" w:author="DavisWynn, Stacy" w:date="2020-04-07T15:51:00Z"/>
                <w:rFonts w:asciiTheme="minorHAnsi" w:hAnsiTheme="minorHAnsi" w:cstheme="minorHAnsi"/>
                <w:sz w:val="28"/>
              </w:rPr>
            </w:pPr>
            <w:del w:id="4266" w:author="DavisWynn, Stacy" w:date="2020-04-07T15:51:00Z">
              <w:r w:rsidRPr="001F161F" w:rsidDel="003811AA">
                <w:rPr>
                  <w:rFonts w:asciiTheme="minorHAnsi" w:hAnsiTheme="minorHAnsi" w:cstheme="minorHAnsi"/>
                  <w:sz w:val="28"/>
                </w:rPr>
                <w:delText>Date of Service:</w:delText>
              </w:r>
            </w:del>
          </w:p>
        </w:tc>
        <w:tc>
          <w:tcPr>
            <w:tcW w:w="2165" w:type="dxa"/>
            <w:gridSpan w:val="3"/>
          </w:tcPr>
          <w:p w14:paraId="16FD9391" w14:textId="0242C39E" w:rsidR="000938F1" w:rsidRPr="001F161F" w:rsidDel="003811AA" w:rsidRDefault="000938F1">
            <w:pPr>
              <w:widowControl w:val="0"/>
              <w:tabs>
                <w:tab w:val="left" w:pos="630"/>
              </w:tabs>
              <w:rPr>
                <w:del w:id="4267" w:author="DavisWynn, Stacy" w:date="2020-04-07T15:51:00Z"/>
                <w:rFonts w:asciiTheme="minorHAnsi" w:hAnsiTheme="minorHAnsi" w:cstheme="minorHAnsi"/>
              </w:rPr>
            </w:pPr>
            <w:del w:id="4268" w:author="DavisWynn, Stacy" w:date="2020-04-07T15:51:00Z">
              <w:r w:rsidRPr="001F161F" w:rsidDel="003811AA">
                <w:rPr>
                  <w:rFonts w:asciiTheme="minorHAnsi" w:hAnsiTheme="minorHAnsi" w:cstheme="minorHAnsi"/>
                </w:rPr>
                <w:delText>____/_____/_____</w:delText>
              </w:r>
            </w:del>
          </w:p>
        </w:tc>
        <w:tc>
          <w:tcPr>
            <w:tcW w:w="540" w:type="dxa"/>
          </w:tcPr>
          <w:p w14:paraId="1912DBD3" w14:textId="6C68EE24" w:rsidR="000938F1" w:rsidRPr="001F161F" w:rsidDel="003811AA" w:rsidRDefault="000938F1">
            <w:pPr>
              <w:widowControl w:val="0"/>
              <w:tabs>
                <w:tab w:val="left" w:pos="630"/>
              </w:tabs>
              <w:rPr>
                <w:del w:id="4269" w:author="DavisWynn, Stacy" w:date="2020-04-07T15:51:00Z"/>
                <w:rFonts w:asciiTheme="minorHAnsi" w:hAnsiTheme="minorHAnsi" w:cstheme="minorHAnsi"/>
              </w:rPr>
            </w:pPr>
            <w:del w:id="4270" w:author="DavisWynn, Stacy" w:date="2020-04-07T15:51:00Z">
              <w:r w:rsidRPr="001F161F" w:rsidDel="003811AA">
                <w:rPr>
                  <w:rFonts w:asciiTheme="minorHAnsi" w:hAnsiTheme="minorHAnsi" w:cstheme="minorHAnsi"/>
                </w:rPr>
                <w:delText>To</w:delText>
              </w:r>
            </w:del>
          </w:p>
        </w:tc>
        <w:tc>
          <w:tcPr>
            <w:tcW w:w="5760" w:type="dxa"/>
            <w:gridSpan w:val="2"/>
          </w:tcPr>
          <w:p w14:paraId="0387DF55" w14:textId="50455449" w:rsidR="000938F1" w:rsidRPr="001F161F" w:rsidDel="003811AA" w:rsidRDefault="000938F1">
            <w:pPr>
              <w:widowControl w:val="0"/>
              <w:tabs>
                <w:tab w:val="left" w:pos="630"/>
              </w:tabs>
              <w:rPr>
                <w:del w:id="4271" w:author="DavisWynn, Stacy" w:date="2020-04-07T15:51:00Z"/>
                <w:rFonts w:asciiTheme="minorHAnsi" w:hAnsiTheme="minorHAnsi" w:cstheme="minorHAnsi"/>
              </w:rPr>
            </w:pPr>
            <w:del w:id="4272" w:author="DavisWynn, Stacy" w:date="2020-04-07T15:51:00Z">
              <w:r w:rsidRPr="001F161F" w:rsidDel="003811AA">
                <w:rPr>
                  <w:rFonts w:asciiTheme="minorHAnsi" w:hAnsiTheme="minorHAnsi" w:cstheme="minorHAnsi"/>
                </w:rPr>
                <w:delText>______/______/_______</w:delText>
              </w:r>
            </w:del>
          </w:p>
        </w:tc>
      </w:tr>
    </w:tbl>
    <w:p w14:paraId="32BEBF69" w14:textId="5F4FED03" w:rsidR="000938F1" w:rsidRPr="001F161F" w:rsidDel="003811AA" w:rsidRDefault="000938F1">
      <w:pPr>
        <w:widowControl w:val="0"/>
        <w:tabs>
          <w:tab w:val="left" w:pos="630"/>
        </w:tabs>
        <w:rPr>
          <w:del w:id="4273" w:author="DavisWynn, Stacy" w:date="2020-04-07T15:51:00Z"/>
          <w:rFonts w:asciiTheme="minorHAnsi" w:hAnsiTheme="minorHAnsi" w:cstheme="minorHAnsi"/>
          <w:sz w:val="20"/>
        </w:rPr>
      </w:pPr>
    </w:p>
    <w:p w14:paraId="5AC1E461" w14:textId="1844669B" w:rsidR="000938F1" w:rsidRPr="001F161F" w:rsidDel="003811AA" w:rsidRDefault="000938F1">
      <w:pPr>
        <w:widowControl w:val="0"/>
        <w:tabs>
          <w:tab w:val="left" w:pos="630"/>
        </w:tabs>
        <w:rPr>
          <w:del w:id="4274" w:author="DavisWynn, Stacy" w:date="2020-04-07T15:51:00Z"/>
          <w:rFonts w:asciiTheme="minorHAnsi" w:hAnsiTheme="minorHAnsi" w:cstheme="minorHAnsi"/>
          <w:sz w:val="20"/>
        </w:rPr>
      </w:pPr>
    </w:p>
    <w:p w14:paraId="5B6330C8" w14:textId="13210BF9" w:rsidR="000938F1" w:rsidRPr="001F161F" w:rsidDel="003811AA" w:rsidRDefault="000938F1">
      <w:pPr>
        <w:widowControl w:val="0"/>
        <w:tabs>
          <w:tab w:val="left" w:pos="630"/>
        </w:tabs>
        <w:rPr>
          <w:del w:id="4275" w:author="DavisWynn, Stacy" w:date="2020-04-07T15:51:00Z"/>
          <w:rFonts w:asciiTheme="minorHAnsi" w:hAnsiTheme="minorHAnsi" w:cstheme="minorHAnsi"/>
          <w:sz w:val="20"/>
        </w:rPr>
      </w:pPr>
    </w:p>
    <w:p w14:paraId="075356CE" w14:textId="75D503C1" w:rsidR="000938F1" w:rsidRPr="001F161F" w:rsidDel="003811AA" w:rsidRDefault="000938F1">
      <w:pPr>
        <w:widowControl w:val="0"/>
        <w:tabs>
          <w:tab w:val="left" w:pos="630"/>
        </w:tabs>
        <w:rPr>
          <w:del w:id="4276" w:author="DavisWynn, Stacy" w:date="2020-04-07T15:51:00Z"/>
          <w:rFonts w:asciiTheme="minorHAnsi" w:hAnsiTheme="minorHAnsi" w:cstheme="minorHAnsi"/>
          <w:sz w:val="20"/>
        </w:rPr>
      </w:pPr>
    </w:p>
    <w:tbl>
      <w:tblPr>
        <w:tblW w:w="10998" w:type="dxa"/>
        <w:tblLayout w:type="fixed"/>
        <w:tblLook w:val="0000" w:firstRow="0" w:lastRow="0" w:firstColumn="0" w:lastColumn="0" w:noHBand="0" w:noVBand="0"/>
      </w:tblPr>
      <w:tblGrid>
        <w:gridCol w:w="918"/>
        <w:gridCol w:w="540"/>
        <w:gridCol w:w="3150"/>
        <w:gridCol w:w="900"/>
        <w:gridCol w:w="1980"/>
        <w:gridCol w:w="3510"/>
      </w:tblGrid>
      <w:tr w:rsidR="000938F1" w:rsidRPr="001F161F" w:rsidDel="003811AA" w14:paraId="5FD89C39" w14:textId="177DC1F0">
        <w:trPr>
          <w:del w:id="4277" w:author="DavisWynn, Stacy" w:date="2020-04-07T15:51:00Z"/>
        </w:trPr>
        <w:tc>
          <w:tcPr>
            <w:tcW w:w="1458" w:type="dxa"/>
            <w:gridSpan w:val="2"/>
          </w:tcPr>
          <w:p w14:paraId="2335D0C3" w14:textId="3595DA66" w:rsidR="000938F1" w:rsidRPr="001F161F" w:rsidDel="003811AA" w:rsidRDefault="000938F1">
            <w:pPr>
              <w:widowControl w:val="0"/>
              <w:rPr>
                <w:del w:id="4278" w:author="DavisWynn, Stacy" w:date="2020-04-07T15:51:00Z"/>
                <w:rFonts w:asciiTheme="minorHAnsi" w:hAnsiTheme="minorHAnsi" w:cstheme="minorHAnsi"/>
                <w:sz w:val="28"/>
              </w:rPr>
            </w:pPr>
            <w:del w:id="4279" w:author="DavisWynn, Stacy" w:date="2020-04-07T15:51:00Z">
              <w:r w:rsidRPr="001F161F" w:rsidDel="003811AA">
                <w:rPr>
                  <w:rFonts w:asciiTheme="minorHAnsi" w:hAnsiTheme="minorHAnsi" w:cstheme="minorHAnsi"/>
                  <w:sz w:val="28"/>
                </w:rPr>
                <w:delText>Company:</w:delText>
              </w:r>
            </w:del>
          </w:p>
        </w:tc>
        <w:tc>
          <w:tcPr>
            <w:tcW w:w="3150" w:type="dxa"/>
          </w:tcPr>
          <w:p w14:paraId="62969DF5" w14:textId="7BF987C4" w:rsidR="000938F1" w:rsidRPr="001F161F" w:rsidDel="003811AA" w:rsidRDefault="000938F1">
            <w:pPr>
              <w:widowControl w:val="0"/>
              <w:rPr>
                <w:del w:id="4280" w:author="DavisWynn, Stacy" w:date="2020-04-07T15:51:00Z"/>
                <w:rFonts w:asciiTheme="minorHAnsi" w:hAnsiTheme="minorHAnsi" w:cstheme="minorHAnsi"/>
                <w:sz w:val="28"/>
              </w:rPr>
            </w:pPr>
            <w:del w:id="4281" w:author="DavisWynn, Stacy" w:date="2020-04-07T15:51:00Z">
              <w:r w:rsidRPr="001F161F" w:rsidDel="003811AA">
                <w:rPr>
                  <w:rFonts w:asciiTheme="minorHAnsi" w:hAnsiTheme="minorHAnsi" w:cstheme="minorHAnsi"/>
                  <w:sz w:val="28"/>
                </w:rPr>
                <w:delText>____________________</w:delText>
              </w:r>
            </w:del>
          </w:p>
        </w:tc>
        <w:tc>
          <w:tcPr>
            <w:tcW w:w="2880" w:type="dxa"/>
            <w:gridSpan w:val="2"/>
          </w:tcPr>
          <w:p w14:paraId="4736A708" w14:textId="0AB29ACF" w:rsidR="000938F1" w:rsidRPr="001F161F" w:rsidDel="003811AA" w:rsidRDefault="000938F1">
            <w:pPr>
              <w:widowControl w:val="0"/>
              <w:rPr>
                <w:del w:id="4282" w:author="DavisWynn, Stacy" w:date="2020-04-07T15:51:00Z"/>
                <w:rFonts w:asciiTheme="minorHAnsi" w:hAnsiTheme="minorHAnsi" w:cstheme="minorHAnsi"/>
                <w:sz w:val="28"/>
              </w:rPr>
            </w:pPr>
            <w:del w:id="4283" w:author="DavisWynn, Stacy" w:date="2020-04-07T15:51:00Z">
              <w:r w:rsidRPr="001F161F" w:rsidDel="003811AA">
                <w:rPr>
                  <w:rFonts w:asciiTheme="minorHAnsi" w:hAnsiTheme="minorHAnsi" w:cstheme="minorHAnsi"/>
                  <w:sz w:val="28"/>
                </w:rPr>
                <w:delText>Authorized Signature:</w:delText>
              </w:r>
            </w:del>
          </w:p>
        </w:tc>
        <w:tc>
          <w:tcPr>
            <w:tcW w:w="3510" w:type="dxa"/>
          </w:tcPr>
          <w:p w14:paraId="16B2AE62" w14:textId="1D31B872" w:rsidR="000938F1" w:rsidRPr="001F161F" w:rsidDel="003811AA" w:rsidRDefault="000938F1">
            <w:pPr>
              <w:widowControl w:val="0"/>
              <w:rPr>
                <w:del w:id="4284" w:author="DavisWynn, Stacy" w:date="2020-04-07T15:51:00Z"/>
                <w:rFonts w:asciiTheme="minorHAnsi" w:hAnsiTheme="minorHAnsi" w:cstheme="minorHAnsi"/>
                <w:sz w:val="28"/>
              </w:rPr>
            </w:pPr>
            <w:del w:id="4285" w:author="DavisWynn, Stacy" w:date="2020-04-07T15:51:00Z">
              <w:r w:rsidRPr="001F161F" w:rsidDel="003811AA">
                <w:rPr>
                  <w:rFonts w:asciiTheme="minorHAnsi" w:hAnsiTheme="minorHAnsi" w:cstheme="minorHAnsi"/>
                  <w:sz w:val="28"/>
                </w:rPr>
                <w:delText>_______________________</w:delText>
              </w:r>
            </w:del>
          </w:p>
        </w:tc>
      </w:tr>
      <w:tr w:rsidR="000938F1" w:rsidRPr="001F161F" w:rsidDel="003811AA" w14:paraId="29AB5698" w14:textId="51FB11C4">
        <w:trPr>
          <w:trHeight w:val="378"/>
          <w:del w:id="4286" w:author="DavisWynn, Stacy" w:date="2020-04-07T15:51:00Z"/>
        </w:trPr>
        <w:tc>
          <w:tcPr>
            <w:tcW w:w="918" w:type="dxa"/>
          </w:tcPr>
          <w:p w14:paraId="13EE2082" w14:textId="7E61D9D1" w:rsidR="000938F1" w:rsidRPr="001F161F" w:rsidDel="003811AA" w:rsidRDefault="000938F1">
            <w:pPr>
              <w:widowControl w:val="0"/>
              <w:rPr>
                <w:del w:id="4287" w:author="DavisWynn, Stacy" w:date="2020-04-07T15:51:00Z"/>
                <w:rFonts w:asciiTheme="minorHAnsi" w:hAnsiTheme="minorHAnsi" w:cstheme="minorHAnsi"/>
                <w:sz w:val="28"/>
              </w:rPr>
            </w:pPr>
            <w:del w:id="4288" w:author="DavisWynn, Stacy" w:date="2020-04-07T15:51:00Z">
              <w:r w:rsidRPr="001F161F" w:rsidDel="003811AA">
                <w:rPr>
                  <w:rFonts w:asciiTheme="minorHAnsi" w:hAnsiTheme="minorHAnsi" w:cstheme="minorHAnsi"/>
                  <w:sz w:val="28"/>
                </w:rPr>
                <w:delText>Date:</w:delText>
              </w:r>
            </w:del>
          </w:p>
        </w:tc>
        <w:tc>
          <w:tcPr>
            <w:tcW w:w="3690" w:type="dxa"/>
            <w:gridSpan w:val="2"/>
          </w:tcPr>
          <w:p w14:paraId="3161E0FC" w14:textId="6D740DE7" w:rsidR="000938F1" w:rsidRPr="001F161F" w:rsidDel="003811AA" w:rsidRDefault="000938F1">
            <w:pPr>
              <w:widowControl w:val="0"/>
              <w:rPr>
                <w:del w:id="4289" w:author="DavisWynn, Stacy" w:date="2020-04-07T15:51:00Z"/>
                <w:rFonts w:asciiTheme="minorHAnsi" w:hAnsiTheme="minorHAnsi" w:cstheme="minorHAnsi"/>
                <w:sz w:val="28"/>
              </w:rPr>
            </w:pPr>
            <w:del w:id="4290" w:author="DavisWynn, Stacy" w:date="2020-04-07T15:51:00Z">
              <w:r w:rsidRPr="001F161F" w:rsidDel="003811AA">
                <w:rPr>
                  <w:rFonts w:asciiTheme="minorHAnsi" w:hAnsiTheme="minorHAnsi" w:cstheme="minorHAnsi"/>
                  <w:sz w:val="28"/>
                </w:rPr>
                <w:delText>________________________</w:delText>
              </w:r>
            </w:del>
          </w:p>
        </w:tc>
        <w:tc>
          <w:tcPr>
            <w:tcW w:w="900" w:type="dxa"/>
          </w:tcPr>
          <w:p w14:paraId="13010183" w14:textId="5B3BCC98" w:rsidR="000938F1" w:rsidRPr="001F161F" w:rsidDel="003811AA" w:rsidRDefault="000938F1">
            <w:pPr>
              <w:widowControl w:val="0"/>
              <w:rPr>
                <w:del w:id="4291" w:author="DavisWynn, Stacy" w:date="2020-04-07T15:51:00Z"/>
                <w:rFonts w:asciiTheme="minorHAnsi" w:hAnsiTheme="minorHAnsi" w:cstheme="minorHAnsi"/>
                <w:sz w:val="28"/>
              </w:rPr>
            </w:pPr>
            <w:del w:id="4292" w:author="DavisWynn, Stacy" w:date="2020-04-07T15:51:00Z">
              <w:r w:rsidRPr="001F161F" w:rsidDel="003811AA">
                <w:rPr>
                  <w:rFonts w:asciiTheme="minorHAnsi" w:hAnsiTheme="minorHAnsi" w:cstheme="minorHAnsi"/>
                  <w:sz w:val="28"/>
                </w:rPr>
                <w:delText>Title:</w:delText>
              </w:r>
            </w:del>
          </w:p>
        </w:tc>
        <w:tc>
          <w:tcPr>
            <w:tcW w:w="5490" w:type="dxa"/>
            <w:gridSpan w:val="2"/>
          </w:tcPr>
          <w:p w14:paraId="28A3A987" w14:textId="3E9AC16C" w:rsidR="000938F1" w:rsidRPr="001F161F" w:rsidDel="003811AA" w:rsidRDefault="000938F1">
            <w:pPr>
              <w:widowControl w:val="0"/>
              <w:rPr>
                <w:del w:id="4293" w:author="DavisWynn, Stacy" w:date="2020-04-07T15:51:00Z"/>
                <w:rFonts w:asciiTheme="minorHAnsi" w:hAnsiTheme="minorHAnsi" w:cstheme="minorHAnsi"/>
                <w:sz w:val="28"/>
              </w:rPr>
            </w:pPr>
            <w:del w:id="4294" w:author="DavisWynn, Stacy" w:date="2020-04-07T15:51:00Z">
              <w:r w:rsidRPr="001F161F" w:rsidDel="003811AA">
                <w:rPr>
                  <w:rFonts w:asciiTheme="minorHAnsi" w:hAnsiTheme="minorHAnsi" w:cstheme="minorHAnsi"/>
                  <w:sz w:val="28"/>
                </w:rPr>
                <w:delText>_____________________________________</w:delText>
              </w:r>
            </w:del>
          </w:p>
        </w:tc>
      </w:tr>
    </w:tbl>
    <w:p w14:paraId="2D25C1B0" w14:textId="27E57BA0" w:rsidR="000938F1" w:rsidRPr="001F161F" w:rsidDel="003811AA" w:rsidRDefault="000938F1">
      <w:pPr>
        <w:widowControl w:val="0"/>
        <w:rPr>
          <w:del w:id="4295" w:author="DavisWynn, Stacy" w:date="2020-04-07T15:51:00Z"/>
          <w:rFonts w:asciiTheme="minorHAnsi" w:hAnsiTheme="minorHAnsi" w:cstheme="minorHAnsi"/>
        </w:rPr>
      </w:pPr>
    </w:p>
    <w:p w14:paraId="1C8446D2" w14:textId="29C4606C" w:rsidR="00F026B1" w:rsidRPr="001F161F" w:rsidDel="003811AA" w:rsidRDefault="00F026B1">
      <w:pPr>
        <w:widowControl w:val="0"/>
        <w:tabs>
          <w:tab w:val="left" w:pos="-9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90"/>
        <w:rPr>
          <w:del w:id="4296" w:author="DavisWynn, Stacy" w:date="2020-04-07T15:51:00Z"/>
          <w:rFonts w:asciiTheme="minorHAnsi" w:hAnsiTheme="minorHAnsi" w:cstheme="minorHAnsi"/>
          <w:b/>
          <w:bCs/>
          <w:sz w:val="20"/>
          <w:u w:val="single"/>
        </w:rPr>
      </w:pPr>
    </w:p>
    <w:p w14:paraId="199D9D84" w14:textId="2A4C0C37" w:rsidR="006B6831" w:rsidRPr="001F161F" w:rsidDel="003811AA" w:rsidRDefault="006B6831">
      <w:pPr>
        <w:autoSpaceDE/>
        <w:autoSpaceDN/>
        <w:rPr>
          <w:del w:id="4297" w:author="DavisWynn, Stacy" w:date="2020-04-07T15:51:00Z"/>
          <w:rFonts w:asciiTheme="minorHAnsi" w:hAnsiTheme="minorHAnsi" w:cstheme="minorHAnsi"/>
          <w:b/>
          <w:bCs/>
          <w:sz w:val="20"/>
          <w:u w:val="single"/>
        </w:rPr>
      </w:pPr>
      <w:del w:id="4298" w:author="DavisWynn, Stacy" w:date="2020-04-07T15:51:00Z">
        <w:r w:rsidRPr="001F161F" w:rsidDel="003811AA">
          <w:rPr>
            <w:rFonts w:asciiTheme="minorHAnsi" w:hAnsiTheme="minorHAnsi" w:cstheme="minorHAnsi"/>
            <w:b/>
            <w:bCs/>
            <w:sz w:val="20"/>
            <w:u w:val="single"/>
          </w:rPr>
          <w:br w:type="page"/>
        </w:r>
      </w:del>
    </w:p>
    <w:p w14:paraId="4EB07F68" w14:textId="427D54F3" w:rsidR="004D357A" w:rsidRPr="001F161F" w:rsidDel="003811AA" w:rsidRDefault="004D357A" w:rsidP="007C07BD">
      <w:pPr>
        <w:pStyle w:val="ListParagraph"/>
        <w:widowControl w:val="0"/>
        <w:ind w:left="0"/>
        <w:rPr>
          <w:del w:id="4299" w:author="DavisWynn, Stacy" w:date="2020-04-07T15:51:00Z"/>
          <w:rFonts w:asciiTheme="minorHAnsi" w:eastAsia="Times New Roman" w:hAnsiTheme="minorHAnsi" w:cstheme="minorHAnsi"/>
          <w:b/>
          <w:bCs/>
          <w:snapToGrid w:val="0"/>
          <w:sz w:val="20"/>
          <w:szCs w:val="24"/>
          <w:u w:val="single"/>
        </w:rPr>
      </w:pPr>
    </w:p>
    <w:p w14:paraId="6414AA4C" w14:textId="33321BCE" w:rsidR="007C07BD" w:rsidRPr="001F161F" w:rsidDel="003811AA" w:rsidRDefault="007C07BD" w:rsidP="004D357A">
      <w:pPr>
        <w:widowControl w:val="0"/>
        <w:autoSpaceDE/>
        <w:autoSpaceDN/>
        <w:ind w:left="-90"/>
        <w:rPr>
          <w:del w:id="4300" w:author="DavisWynn, Stacy" w:date="2020-04-07T15:51:00Z"/>
          <w:rFonts w:asciiTheme="minorHAnsi" w:hAnsiTheme="minorHAnsi" w:cstheme="minorHAnsi"/>
          <w:b/>
          <w:sz w:val="22"/>
          <w:szCs w:val="22"/>
        </w:rPr>
      </w:pPr>
      <w:del w:id="4301" w:author="DavisWynn, Stacy" w:date="2020-04-07T15:51:00Z">
        <w:r w:rsidRPr="001F161F" w:rsidDel="003811AA">
          <w:rPr>
            <w:rFonts w:asciiTheme="minorHAnsi" w:hAnsiTheme="minorHAnsi" w:cstheme="minorHAnsi"/>
            <w:b/>
            <w:sz w:val="22"/>
            <w:szCs w:val="22"/>
          </w:rPr>
          <w:delText>Bidder Qualifications</w:delText>
        </w:r>
      </w:del>
    </w:p>
    <w:p w14:paraId="618FCE05" w14:textId="12B6B8F8" w:rsidR="00CE3C4F" w:rsidRPr="001F161F" w:rsidDel="003811AA" w:rsidRDefault="00CE3C4F" w:rsidP="00CE3C4F">
      <w:pPr>
        <w:widowControl w:val="0"/>
        <w:autoSpaceDE/>
        <w:autoSpaceDN/>
        <w:ind w:left="-90"/>
        <w:rPr>
          <w:del w:id="4302" w:author="DavisWynn, Stacy" w:date="2020-04-07T15:51:00Z"/>
          <w:rFonts w:asciiTheme="minorHAnsi" w:hAnsiTheme="minorHAnsi" w:cstheme="minorHAnsi"/>
          <w:snapToGrid/>
          <w:color w:val="000000"/>
          <w:sz w:val="22"/>
          <w:szCs w:val="22"/>
          <w:u w:val="single"/>
        </w:rPr>
      </w:pPr>
      <w:del w:id="4303" w:author="DavisWynn, Stacy" w:date="2020-04-07T15:51:00Z">
        <w:r w:rsidRPr="001F161F" w:rsidDel="003811AA">
          <w:rPr>
            <w:rFonts w:asciiTheme="minorHAnsi" w:hAnsiTheme="minorHAnsi" w:cstheme="minorHAnsi"/>
            <w:b/>
            <w:bCs/>
            <w:snapToGrid/>
            <w:color w:val="000000"/>
            <w:sz w:val="22"/>
            <w:szCs w:val="22"/>
            <w:u w:val="single"/>
          </w:rPr>
          <w:delText>Police Vehicle Accessories and Outfitting for LCSO</w:delText>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delText>March 2020</w:delText>
        </w:r>
      </w:del>
    </w:p>
    <w:p w14:paraId="38C6C42A" w14:textId="06E2B81F" w:rsidR="007C07BD" w:rsidRPr="001F161F" w:rsidDel="003811AA" w:rsidRDefault="007C07BD" w:rsidP="007C07BD">
      <w:pPr>
        <w:pStyle w:val="ListParagraph"/>
        <w:widowControl w:val="0"/>
        <w:ind w:left="0"/>
        <w:rPr>
          <w:del w:id="4304" w:author="DavisWynn, Stacy" w:date="2020-04-07T15:51:00Z"/>
          <w:rFonts w:asciiTheme="minorHAnsi" w:hAnsiTheme="minorHAnsi" w:cstheme="minorHAnsi"/>
          <w:b/>
          <w:u w:val="single"/>
        </w:rPr>
      </w:pPr>
    </w:p>
    <w:p w14:paraId="3C6050C8" w14:textId="05ED7E5A" w:rsidR="000938F1" w:rsidRPr="001F161F" w:rsidDel="003811AA" w:rsidRDefault="007C07BD" w:rsidP="007C07BD">
      <w:pPr>
        <w:pStyle w:val="ListParagraph"/>
        <w:widowControl w:val="0"/>
        <w:ind w:left="0"/>
        <w:rPr>
          <w:del w:id="4305" w:author="DavisWynn, Stacy" w:date="2020-04-07T15:51:00Z"/>
          <w:rFonts w:asciiTheme="minorHAnsi" w:hAnsiTheme="minorHAnsi" w:cstheme="minorHAnsi"/>
          <w:bCs/>
          <w:sz w:val="18"/>
        </w:rPr>
      </w:pPr>
      <w:del w:id="4306" w:author="DavisWynn, Stacy" w:date="2020-04-07T15:51:00Z">
        <w:r w:rsidRPr="001F161F" w:rsidDel="003811AA">
          <w:rPr>
            <w:rFonts w:asciiTheme="minorHAnsi" w:hAnsiTheme="minorHAnsi" w:cstheme="minorHAnsi"/>
            <w:bCs/>
            <w:sz w:val="18"/>
          </w:rPr>
          <w:delText xml:space="preserve"> </w:delText>
        </w:r>
        <w:r w:rsidR="000938F1" w:rsidRPr="001F161F" w:rsidDel="003811AA">
          <w:rPr>
            <w:rFonts w:asciiTheme="minorHAnsi" w:hAnsiTheme="minorHAnsi" w:cstheme="minorHAnsi"/>
            <w:bCs/>
            <w:sz w:val="18"/>
          </w:rPr>
          <w:delText>(This section must be completed and returned with bid.  Attach additional pages as required to complete required documentation.)</w:delText>
        </w:r>
      </w:del>
    </w:p>
    <w:p w14:paraId="5607D41C" w14:textId="0314E371" w:rsidR="009E2F8E" w:rsidRPr="001F161F" w:rsidDel="003811AA" w:rsidRDefault="009E2F8E" w:rsidP="00195B60">
      <w:pPr>
        <w:pStyle w:val="InsideAddress"/>
        <w:widowControl w:val="0"/>
        <w:tabs>
          <w:tab w:val="left" w:pos="634"/>
        </w:tabs>
        <w:rPr>
          <w:del w:id="4307" w:author="DavisWynn, Stacy" w:date="2020-04-07T15:51:00Z"/>
          <w:rFonts w:asciiTheme="minorHAnsi" w:hAnsiTheme="minorHAnsi" w:cstheme="minorHAnsi"/>
          <w:bCs/>
          <w:sz w:val="18"/>
        </w:rPr>
      </w:pPr>
    </w:p>
    <w:tbl>
      <w:tblPr>
        <w:tblW w:w="11070" w:type="dxa"/>
        <w:tblInd w:w="-72" w:type="dxa"/>
        <w:tblLook w:val="0000" w:firstRow="0" w:lastRow="0" w:firstColumn="0" w:lastColumn="0" w:noHBand="0" w:noVBand="0"/>
      </w:tblPr>
      <w:tblGrid>
        <w:gridCol w:w="2250"/>
        <w:gridCol w:w="1890"/>
        <w:gridCol w:w="1080"/>
        <w:gridCol w:w="810"/>
        <w:gridCol w:w="450"/>
        <w:gridCol w:w="1530"/>
        <w:gridCol w:w="3060"/>
      </w:tblGrid>
      <w:tr w:rsidR="000938F1" w:rsidRPr="001F161F" w:rsidDel="003811AA" w14:paraId="772EBA94" w14:textId="2507D190" w:rsidTr="00B13313">
        <w:trPr>
          <w:trHeight w:val="20"/>
          <w:del w:id="4308" w:author="DavisWynn, Stacy" w:date="2020-04-07T15:51:00Z"/>
        </w:trPr>
        <w:tc>
          <w:tcPr>
            <w:tcW w:w="11070" w:type="dxa"/>
            <w:gridSpan w:val="7"/>
            <w:vAlign w:val="bottom"/>
          </w:tcPr>
          <w:p w14:paraId="05610CA5" w14:textId="195D22AC" w:rsidR="000938F1" w:rsidRPr="001F161F" w:rsidDel="003811AA" w:rsidRDefault="000938F1" w:rsidP="00B13313">
            <w:pPr>
              <w:widowControl w:val="0"/>
              <w:tabs>
                <w:tab w:val="left" w:pos="5520"/>
                <w:tab w:val="left" w:pos="7020"/>
              </w:tabs>
              <w:rPr>
                <w:del w:id="4309" w:author="DavisWynn, Stacy" w:date="2020-04-07T15:51:00Z"/>
                <w:rFonts w:asciiTheme="minorHAnsi" w:hAnsiTheme="minorHAnsi" w:cstheme="minorHAnsi"/>
                <w:b/>
                <w:bCs/>
                <w:color w:val="000000"/>
                <w:sz w:val="20"/>
              </w:rPr>
            </w:pPr>
            <w:del w:id="4310" w:author="DavisWynn, Stacy" w:date="2020-04-07T15:51:00Z">
              <w:r w:rsidRPr="001F161F" w:rsidDel="003811AA">
                <w:rPr>
                  <w:rFonts w:asciiTheme="minorHAnsi" w:hAnsiTheme="minorHAnsi" w:cstheme="minorHAnsi"/>
                  <w:b/>
                  <w:bCs/>
                  <w:u w:val="single"/>
                </w:rPr>
                <w:delText>A</w:delText>
              </w:r>
              <w:r w:rsidRPr="001F161F" w:rsidDel="003811AA">
                <w:rPr>
                  <w:rFonts w:asciiTheme="minorHAnsi" w:hAnsiTheme="minorHAnsi" w:cstheme="minorHAnsi"/>
                  <w:b/>
                  <w:bCs/>
                  <w:sz w:val="20"/>
                  <w:u w:val="single"/>
                </w:rPr>
                <w:delText>.  Name and Address of Office from which this contract will be administered</w:delText>
              </w:r>
            </w:del>
          </w:p>
        </w:tc>
      </w:tr>
      <w:tr w:rsidR="000938F1" w:rsidRPr="001F161F" w:rsidDel="003811AA" w14:paraId="319DBA8B" w14:textId="5FAF7AD0" w:rsidTr="00A57662">
        <w:trPr>
          <w:trHeight w:val="20"/>
          <w:del w:id="4311" w:author="DavisWynn, Stacy" w:date="2020-04-07T15:51:00Z"/>
        </w:trPr>
        <w:tc>
          <w:tcPr>
            <w:tcW w:w="2250" w:type="dxa"/>
            <w:vAlign w:val="center"/>
          </w:tcPr>
          <w:p w14:paraId="56B8B926" w14:textId="5A335A85" w:rsidR="000938F1" w:rsidRPr="001F161F" w:rsidDel="003811AA" w:rsidRDefault="000938F1" w:rsidP="00A57662">
            <w:pPr>
              <w:widowControl w:val="0"/>
              <w:tabs>
                <w:tab w:val="left" w:pos="5520"/>
                <w:tab w:val="left" w:pos="7020"/>
              </w:tabs>
              <w:spacing w:before="82"/>
              <w:jc w:val="right"/>
              <w:rPr>
                <w:del w:id="4312" w:author="DavisWynn, Stacy" w:date="2020-04-07T15:51:00Z"/>
                <w:rFonts w:asciiTheme="minorHAnsi" w:hAnsiTheme="minorHAnsi" w:cstheme="minorHAnsi"/>
                <w:b/>
                <w:color w:val="000000"/>
              </w:rPr>
            </w:pPr>
            <w:del w:id="4313" w:author="DavisWynn, Stacy" w:date="2020-04-07T15:51:00Z">
              <w:r w:rsidRPr="001F161F" w:rsidDel="003811AA">
                <w:rPr>
                  <w:rFonts w:asciiTheme="minorHAnsi" w:hAnsiTheme="minorHAnsi" w:cstheme="minorHAnsi"/>
                </w:rPr>
                <w:delText>Name:</w:delText>
              </w:r>
            </w:del>
          </w:p>
        </w:tc>
        <w:tc>
          <w:tcPr>
            <w:tcW w:w="8820" w:type="dxa"/>
            <w:gridSpan w:val="6"/>
            <w:vAlign w:val="bottom"/>
          </w:tcPr>
          <w:p w14:paraId="07A3CA8A" w14:textId="37A568BA" w:rsidR="000938F1" w:rsidRPr="001F161F" w:rsidDel="003811AA" w:rsidRDefault="000938F1" w:rsidP="00B13313">
            <w:pPr>
              <w:widowControl w:val="0"/>
              <w:tabs>
                <w:tab w:val="left" w:pos="5520"/>
                <w:tab w:val="left" w:pos="7020"/>
              </w:tabs>
              <w:spacing w:before="82"/>
              <w:rPr>
                <w:del w:id="4314" w:author="DavisWynn, Stacy" w:date="2020-04-07T15:51:00Z"/>
                <w:rFonts w:asciiTheme="minorHAnsi" w:hAnsiTheme="minorHAnsi" w:cstheme="minorHAnsi"/>
                <w:b/>
                <w:color w:val="000000"/>
              </w:rPr>
            </w:pPr>
            <w:del w:id="4315" w:author="DavisWynn, Stacy" w:date="2020-04-07T15:51:00Z">
              <w:r w:rsidRPr="001F161F" w:rsidDel="003811AA">
                <w:rPr>
                  <w:rFonts w:asciiTheme="minorHAnsi" w:hAnsiTheme="minorHAnsi" w:cstheme="minorHAnsi"/>
                  <w:b/>
                  <w:color w:val="000000"/>
                </w:rPr>
                <w:delText>______________________________________________________</w:delText>
              </w:r>
            </w:del>
          </w:p>
        </w:tc>
      </w:tr>
      <w:tr w:rsidR="000938F1" w:rsidRPr="001F161F" w:rsidDel="003811AA" w14:paraId="0996051E" w14:textId="1116DF73" w:rsidTr="00A57662">
        <w:trPr>
          <w:trHeight w:val="20"/>
          <w:del w:id="4316" w:author="DavisWynn, Stacy" w:date="2020-04-07T15:51:00Z"/>
        </w:trPr>
        <w:tc>
          <w:tcPr>
            <w:tcW w:w="2250" w:type="dxa"/>
            <w:vAlign w:val="center"/>
          </w:tcPr>
          <w:p w14:paraId="0B0A38FF" w14:textId="3B4E46F0" w:rsidR="000938F1" w:rsidRPr="001F161F" w:rsidDel="003811AA" w:rsidRDefault="000938F1" w:rsidP="00A57662">
            <w:pPr>
              <w:widowControl w:val="0"/>
              <w:tabs>
                <w:tab w:val="left" w:pos="5520"/>
                <w:tab w:val="left" w:pos="7020"/>
              </w:tabs>
              <w:spacing w:before="82"/>
              <w:jc w:val="right"/>
              <w:rPr>
                <w:del w:id="4317" w:author="DavisWynn, Stacy" w:date="2020-04-07T15:51:00Z"/>
                <w:rFonts w:asciiTheme="minorHAnsi" w:hAnsiTheme="minorHAnsi" w:cstheme="minorHAnsi"/>
                <w:b/>
                <w:color w:val="000000"/>
              </w:rPr>
            </w:pPr>
            <w:del w:id="4318" w:author="DavisWynn, Stacy" w:date="2020-04-07T15:51:00Z">
              <w:r w:rsidRPr="001F161F" w:rsidDel="003811AA">
                <w:rPr>
                  <w:rFonts w:asciiTheme="minorHAnsi" w:hAnsiTheme="minorHAnsi" w:cstheme="minorHAnsi"/>
                </w:rPr>
                <w:delText>Address:</w:delText>
              </w:r>
            </w:del>
          </w:p>
        </w:tc>
        <w:tc>
          <w:tcPr>
            <w:tcW w:w="8820" w:type="dxa"/>
            <w:gridSpan w:val="6"/>
            <w:vAlign w:val="bottom"/>
          </w:tcPr>
          <w:p w14:paraId="22394197" w14:textId="4E042BF3" w:rsidR="000938F1" w:rsidRPr="001F161F" w:rsidDel="003811AA" w:rsidRDefault="000938F1" w:rsidP="00B13313">
            <w:pPr>
              <w:widowControl w:val="0"/>
              <w:tabs>
                <w:tab w:val="left" w:pos="5520"/>
                <w:tab w:val="left" w:pos="7020"/>
              </w:tabs>
              <w:spacing w:before="82"/>
              <w:rPr>
                <w:del w:id="4319" w:author="DavisWynn, Stacy" w:date="2020-04-07T15:51:00Z"/>
                <w:rFonts w:asciiTheme="minorHAnsi" w:hAnsiTheme="minorHAnsi" w:cstheme="minorHAnsi"/>
                <w:b/>
                <w:color w:val="000000"/>
              </w:rPr>
            </w:pPr>
            <w:del w:id="4320" w:author="DavisWynn, Stacy" w:date="2020-04-07T15:51:00Z">
              <w:r w:rsidRPr="001F161F" w:rsidDel="003811AA">
                <w:rPr>
                  <w:rFonts w:asciiTheme="minorHAnsi" w:hAnsiTheme="minorHAnsi" w:cstheme="minorHAnsi"/>
                  <w:b/>
                  <w:color w:val="000000"/>
                </w:rPr>
                <w:delText>______________________________________________________</w:delText>
              </w:r>
            </w:del>
          </w:p>
        </w:tc>
      </w:tr>
      <w:tr w:rsidR="000938F1" w:rsidRPr="001F161F" w:rsidDel="003811AA" w14:paraId="76670FCA" w14:textId="475B931C" w:rsidTr="00A57662">
        <w:trPr>
          <w:trHeight w:val="20"/>
          <w:del w:id="4321" w:author="DavisWynn, Stacy" w:date="2020-04-07T15:51:00Z"/>
        </w:trPr>
        <w:tc>
          <w:tcPr>
            <w:tcW w:w="2250" w:type="dxa"/>
            <w:vAlign w:val="center"/>
          </w:tcPr>
          <w:p w14:paraId="5B4EF968" w14:textId="3586EDE9" w:rsidR="000938F1" w:rsidRPr="001F161F" w:rsidDel="003811AA" w:rsidRDefault="000938F1" w:rsidP="00A57662">
            <w:pPr>
              <w:widowControl w:val="0"/>
              <w:tabs>
                <w:tab w:val="left" w:pos="5520"/>
                <w:tab w:val="left" w:pos="7020"/>
              </w:tabs>
              <w:spacing w:before="82"/>
              <w:jc w:val="right"/>
              <w:rPr>
                <w:del w:id="4322" w:author="DavisWynn, Stacy" w:date="2020-04-07T15:51:00Z"/>
                <w:rFonts w:asciiTheme="minorHAnsi" w:hAnsiTheme="minorHAnsi" w:cstheme="minorHAnsi"/>
                <w:b/>
                <w:color w:val="000000"/>
              </w:rPr>
            </w:pPr>
          </w:p>
        </w:tc>
        <w:tc>
          <w:tcPr>
            <w:tcW w:w="8820" w:type="dxa"/>
            <w:gridSpan w:val="6"/>
            <w:vAlign w:val="bottom"/>
          </w:tcPr>
          <w:p w14:paraId="7FC2FCBE" w14:textId="052DC141" w:rsidR="000938F1" w:rsidRPr="001F161F" w:rsidDel="003811AA" w:rsidRDefault="000938F1" w:rsidP="00B13313">
            <w:pPr>
              <w:widowControl w:val="0"/>
              <w:tabs>
                <w:tab w:val="left" w:pos="5520"/>
                <w:tab w:val="left" w:pos="7020"/>
              </w:tabs>
              <w:spacing w:before="82"/>
              <w:rPr>
                <w:del w:id="4323" w:author="DavisWynn, Stacy" w:date="2020-04-07T15:51:00Z"/>
                <w:rFonts w:asciiTheme="minorHAnsi" w:hAnsiTheme="minorHAnsi" w:cstheme="minorHAnsi"/>
                <w:b/>
                <w:color w:val="000000"/>
              </w:rPr>
            </w:pPr>
            <w:del w:id="4324" w:author="DavisWynn, Stacy" w:date="2020-04-07T15:51:00Z">
              <w:r w:rsidRPr="001F161F" w:rsidDel="003811AA">
                <w:rPr>
                  <w:rFonts w:asciiTheme="minorHAnsi" w:hAnsiTheme="minorHAnsi" w:cstheme="minorHAnsi"/>
                  <w:b/>
                  <w:color w:val="000000"/>
                </w:rPr>
                <w:delText>______________________________________________________</w:delText>
              </w:r>
            </w:del>
          </w:p>
        </w:tc>
      </w:tr>
      <w:tr w:rsidR="000938F1" w:rsidRPr="001F161F" w:rsidDel="003811AA" w14:paraId="3BE3F7C0" w14:textId="0FF3E1C3" w:rsidTr="00A57662">
        <w:trPr>
          <w:trHeight w:val="20"/>
          <w:del w:id="4325" w:author="DavisWynn, Stacy" w:date="2020-04-07T15:51:00Z"/>
        </w:trPr>
        <w:tc>
          <w:tcPr>
            <w:tcW w:w="2250" w:type="dxa"/>
            <w:vAlign w:val="center"/>
          </w:tcPr>
          <w:p w14:paraId="6AD5A181" w14:textId="4734CE9B" w:rsidR="000938F1" w:rsidRPr="001F161F" w:rsidDel="003811AA" w:rsidRDefault="000938F1" w:rsidP="00A57662">
            <w:pPr>
              <w:widowControl w:val="0"/>
              <w:tabs>
                <w:tab w:val="left" w:pos="5520"/>
                <w:tab w:val="left" w:pos="7020"/>
              </w:tabs>
              <w:spacing w:before="82"/>
              <w:jc w:val="right"/>
              <w:rPr>
                <w:del w:id="4326" w:author="DavisWynn, Stacy" w:date="2020-04-07T15:51:00Z"/>
                <w:rFonts w:asciiTheme="minorHAnsi" w:hAnsiTheme="minorHAnsi" w:cstheme="minorHAnsi"/>
                <w:b/>
                <w:color w:val="000000"/>
              </w:rPr>
            </w:pPr>
            <w:del w:id="4327" w:author="DavisWynn, Stacy" w:date="2020-04-07T15:51:00Z">
              <w:r w:rsidRPr="001F161F" w:rsidDel="003811AA">
                <w:rPr>
                  <w:rFonts w:asciiTheme="minorHAnsi" w:hAnsiTheme="minorHAnsi" w:cstheme="minorHAnsi"/>
                </w:rPr>
                <w:delText>Phone:</w:delText>
              </w:r>
            </w:del>
          </w:p>
        </w:tc>
        <w:tc>
          <w:tcPr>
            <w:tcW w:w="2970" w:type="dxa"/>
            <w:gridSpan w:val="2"/>
            <w:vAlign w:val="bottom"/>
          </w:tcPr>
          <w:p w14:paraId="20A1CC13" w14:textId="6AB6EE32" w:rsidR="000938F1" w:rsidRPr="001F161F" w:rsidDel="003811AA" w:rsidRDefault="000938F1" w:rsidP="00B13313">
            <w:pPr>
              <w:widowControl w:val="0"/>
              <w:tabs>
                <w:tab w:val="left" w:pos="5520"/>
                <w:tab w:val="left" w:pos="7020"/>
              </w:tabs>
              <w:spacing w:before="82"/>
              <w:rPr>
                <w:del w:id="4328" w:author="DavisWynn, Stacy" w:date="2020-04-07T15:51:00Z"/>
                <w:rFonts w:asciiTheme="minorHAnsi" w:hAnsiTheme="minorHAnsi" w:cstheme="minorHAnsi"/>
                <w:b/>
                <w:color w:val="000000"/>
              </w:rPr>
            </w:pPr>
            <w:del w:id="4329" w:author="DavisWynn, Stacy" w:date="2020-04-07T15:51:00Z">
              <w:r w:rsidRPr="001F161F" w:rsidDel="003811AA">
                <w:rPr>
                  <w:rFonts w:asciiTheme="minorHAnsi" w:hAnsiTheme="minorHAnsi" w:cstheme="minorHAnsi"/>
                  <w:b/>
                  <w:color w:val="000000"/>
                </w:rPr>
                <w:delText>______________________</w:delText>
              </w:r>
            </w:del>
          </w:p>
        </w:tc>
        <w:tc>
          <w:tcPr>
            <w:tcW w:w="810" w:type="dxa"/>
            <w:vAlign w:val="bottom"/>
          </w:tcPr>
          <w:p w14:paraId="7A1EB244" w14:textId="6397E2D7" w:rsidR="000938F1" w:rsidRPr="001F161F" w:rsidDel="003811AA" w:rsidRDefault="000938F1" w:rsidP="00B13313">
            <w:pPr>
              <w:widowControl w:val="0"/>
              <w:tabs>
                <w:tab w:val="left" w:pos="5520"/>
                <w:tab w:val="left" w:pos="7020"/>
              </w:tabs>
              <w:spacing w:before="82"/>
              <w:rPr>
                <w:del w:id="4330" w:author="DavisWynn, Stacy" w:date="2020-04-07T15:51:00Z"/>
                <w:rFonts w:asciiTheme="minorHAnsi" w:hAnsiTheme="minorHAnsi" w:cstheme="minorHAnsi"/>
                <w:b/>
                <w:color w:val="000000"/>
              </w:rPr>
            </w:pPr>
            <w:del w:id="4331" w:author="DavisWynn, Stacy" w:date="2020-04-07T15:51:00Z">
              <w:r w:rsidRPr="001F161F" w:rsidDel="003811AA">
                <w:rPr>
                  <w:rFonts w:asciiTheme="minorHAnsi" w:hAnsiTheme="minorHAnsi" w:cstheme="minorHAnsi"/>
                  <w:b/>
                  <w:color w:val="000000"/>
                </w:rPr>
                <w:delText>Fax:</w:delText>
              </w:r>
            </w:del>
          </w:p>
        </w:tc>
        <w:tc>
          <w:tcPr>
            <w:tcW w:w="5040" w:type="dxa"/>
            <w:gridSpan w:val="3"/>
            <w:vAlign w:val="bottom"/>
          </w:tcPr>
          <w:p w14:paraId="06A9D1D8" w14:textId="1DD1AD59" w:rsidR="000938F1" w:rsidRPr="001F161F" w:rsidDel="003811AA" w:rsidRDefault="000938F1" w:rsidP="00B13313">
            <w:pPr>
              <w:widowControl w:val="0"/>
              <w:tabs>
                <w:tab w:val="left" w:pos="5520"/>
                <w:tab w:val="left" w:pos="7020"/>
              </w:tabs>
              <w:spacing w:before="82"/>
              <w:rPr>
                <w:del w:id="4332" w:author="DavisWynn, Stacy" w:date="2020-04-07T15:51:00Z"/>
                <w:rFonts w:asciiTheme="minorHAnsi" w:hAnsiTheme="minorHAnsi" w:cstheme="minorHAnsi"/>
                <w:b/>
                <w:color w:val="000000"/>
              </w:rPr>
            </w:pPr>
            <w:del w:id="4333" w:author="DavisWynn, Stacy" w:date="2020-04-07T15:51:00Z">
              <w:r w:rsidRPr="001F161F" w:rsidDel="003811AA">
                <w:rPr>
                  <w:rFonts w:asciiTheme="minorHAnsi" w:hAnsiTheme="minorHAnsi" w:cstheme="minorHAnsi"/>
                  <w:b/>
                  <w:color w:val="000000"/>
                </w:rPr>
                <w:delText>_______________________</w:delText>
              </w:r>
            </w:del>
          </w:p>
        </w:tc>
      </w:tr>
      <w:tr w:rsidR="000938F1" w:rsidRPr="001F161F" w:rsidDel="003811AA" w14:paraId="5DA632DC" w14:textId="7154DC4C" w:rsidTr="00A57662">
        <w:trPr>
          <w:trHeight w:val="20"/>
          <w:del w:id="4334" w:author="DavisWynn, Stacy" w:date="2020-04-07T15:51:00Z"/>
        </w:trPr>
        <w:tc>
          <w:tcPr>
            <w:tcW w:w="2250" w:type="dxa"/>
            <w:vAlign w:val="center"/>
          </w:tcPr>
          <w:p w14:paraId="33A46801" w14:textId="2592FECE" w:rsidR="000938F1" w:rsidRPr="001F161F" w:rsidDel="003811AA" w:rsidRDefault="00A57662" w:rsidP="00A57662">
            <w:pPr>
              <w:widowControl w:val="0"/>
              <w:tabs>
                <w:tab w:val="left" w:pos="5520"/>
                <w:tab w:val="left" w:pos="7020"/>
              </w:tabs>
              <w:spacing w:before="82"/>
              <w:jc w:val="right"/>
              <w:rPr>
                <w:del w:id="4335" w:author="DavisWynn, Stacy" w:date="2020-04-07T15:51:00Z"/>
                <w:rFonts w:asciiTheme="minorHAnsi" w:hAnsiTheme="minorHAnsi" w:cstheme="minorHAnsi"/>
                <w:b/>
                <w:color w:val="000000"/>
              </w:rPr>
            </w:pPr>
            <w:del w:id="4336" w:author="DavisWynn, Stacy" w:date="2020-04-07T15:51:00Z">
              <w:r w:rsidRPr="001F161F" w:rsidDel="003811AA">
                <w:rPr>
                  <w:rFonts w:asciiTheme="minorHAnsi" w:hAnsiTheme="minorHAnsi" w:cstheme="minorHAnsi"/>
                </w:rPr>
                <w:delText>Account</w:delText>
              </w:r>
              <w:r w:rsidR="000938F1" w:rsidRPr="001F161F" w:rsidDel="003811AA">
                <w:rPr>
                  <w:rFonts w:asciiTheme="minorHAnsi" w:hAnsiTheme="minorHAnsi" w:cstheme="minorHAnsi"/>
                </w:rPr>
                <w:delText xml:space="preserve"> Manager:</w:delText>
              </w:r>
            </w:del>
          </w:p>
        </w:tc>
        <w:tc>
          <w:tcPr>
            <w:tcW w:w="8820" w:type="dxa"/>
            <w:gridSpan w:val="6"/>
            <w:vAlign w:val="bottom"/>
          </w:tcPr>
          <w:p w14:paraId="4536AD61" w14:textId="7ECF49F3" w:rsidR="000938F1" w:rsidRPr="001F161F" w:rsidDel="003811AA" w:rsidRDefault="000938F1" w:rsidP="00B13313">
            <w:pPr>
              <w:widowControl w:val="0"/>
              <w:tabs>
                <w:tab w:val="left" w:pos="5520"/>
                <w:tab w:val="left" w:pos="7020"/>
              </w:tabs>
              <w:spacing w:before="82"/>
              <w:rPr>
                <w:del w:id="4337" w:author="DavisWynn, Stacy" w:date="2020-04-07T15:51:00Z"/>
                <w:rFonts w:asciiTheme="minorHAnsi" w:hAnsiTheme="minorHAnsi" w:cstheme="minorHAnsi"/>
                <w:b/>
                <w:color w:val="000000"/>
              </w:rPr>
            </w:pPr>
            <w:del w:id="4338" w:author="DavisWynn, Stacy" w:date="2020-04-07T15:51:00Z">
              <w:r w:rsidRPr="001F161F" w:rsidDel="003811AA">
                <w:rPr>
                  <w:rFonts w:asciiTheme="minorHAnsi" w:hAnsiTheme="minorHAnsi" w:cstheme="minorHAnsi"/>
                  <w:b/>
                  <w:color w:val="000000"/>
                </w:rPr>
                <w:delText>________________________________________</w:delText>
              </w:r>
            </w:del>
          </w:p>
        </w:tc>
      </w:tr>
      <w:tr w:rsidR="002552D2" w:rsidRPr="001F161F" w:rsidDel="003811AA" w14:paraId="682D7F0C" w14:textId="4D203D66" w:rsidTr="00A57662">
        <w:trPr>
          <w:trHeight w:val="20"/>
          <w:del w:id="4339" w:author="DavisWynn, Stacy" w:date="2020-04-07T15:51:00Z"/>
        </w:trPr>
        <w:tc>
          <w:tcPr>
            <w:tcW w:w="2250" w:type="dxa"/>
            <w:vAlign w:val="center"/>
          </w:tcPr>
          <w:p w14:paraId="4BFA0CD8" w14:textId="53B05F62" w:rsidR="002552D2" w:rsidRPr="001F161F" w:rsidDel="003811AA" w:rsidRDefault="002552D2" w:rsidP="00A57662">
            <w:pPr>
              <w:widowControl w:val="0"/>
              <w:tabs>
                <w:tab w:val="left" w:pos="5520"/>
                <w:tab w:val="left" w:pos="7020"/>
              </w:tabs>
              <w:spacing w:before="82"/>
              <w:jc w:val="right"/>
              <w:rPr>
                <w:del w:id="4340" w:author="DavisWynn, Stacy" w:date="2020-04-07T15:51:00Z"/>
                <w:rFonts w:asciiTheme="minorHAnsi" w:hAnsiTheme="minorHAnsi" w:cstheme="minorHAnsi"/>
              </w:rPr>
            </w:pPr>
            <w:del w:id="4341" w:author="DavisWynn, Stacy" w:date="2020-04-07T15:51:00Z">
              <w:r w:rsidRPr="001F161F" w:rsidDel="003811AA">
                <w:rPr>
                  <w:rFonts w:asciiTheme="minorHAnsi" w:hAnsiTheme="minorHAnsi" w:cstheme="minorHAnsi"/>
                </w:rPr>
                <w:delText>Email:</w:delText>
              </w:r>
            </w:del>
          </w:p>
        </w:tc>
        <w:tc>
          <w:tcPr>
            <w:tcW w:w="8820" w:type="dxa"/>
            <w:gridSpan w:val="6"/>
            <w:vAlign w:val="bottom"/>
          </w:tcPr>
          <w:p w14:paraId="52CB9C06" w14:textId="58A1AABF" w:rsidR="002552D2" w:rsidRPr="001F161F" w:rsidDel="003811AA" w:rsidRDefault="002552D2" w:rsidP="00B13313">
            <w:pPr>
              <w:widowControl w:val="0"/>
              <w:tabs>
                <w:tab w:val="left" w:pos="5520"/>
                <w:tab w:val="left" w:pos="7020"/>
              </w:tabs>
              <w:spacing w:before="82"/>
              <w:rPr>
                <w:del w:id="4342" w:author="DavisWynn, Stacy" w:date="2020-04-07T15:51:00Z"/>
                <w:rFonts w:asciiTheme="minorHAnsi" w:hAnsiTheme="minorHAnsi" w:cstheme="minorHAnsi"/>
                <w:b/>
                <w:color w:val="000000"/>
              </w:rPr>
            </w:pPr>
            <w:del w:id="4343" w:author="DavisWynn, Stacy" w:date="2020-04-07T15:51:00Z">
              <w:r w:rsidRPr="001F161F" w:rsidDel="003811AA">
                <w:rPr>
                  <w:rFonts w:asciiTheme="minorHAnsi" w:hAnsiTheme="minorHAnsi" w:cstheme="minorHAnsi"/>
                  <w:b/>
                  <w:color w:val="000000"/>
                </w:rPr>
                <w:delText>________________________________________</w:delText>
              </w:r>
            </w:del>
          </w:p>
        </w:tc>
      </w:tr>
      <w:tr w:rsidR="000938F1" w:rsidRPr="001F161F" w:rsidDel="003811AA" w14:paraId="309903DF" w14:textId="24D58476" w:rsidTr="00A57662">
        <w:trPr>
          <w:gridAfter w:val="1"/>
          <w:wAfter w:w="3060" w:type="dxa"/>
          <w:trHeight w:val="20"/>
          <w:del w:id="4344" w:author="DavisWynn, Stacy" w:date="2020-04-07T15:51:00Z"/>
        </w:trPr>
        <w:tc>
          <w:tcPr>
            <w:tcW w:w="2250" w:type="dxa"/>
            <w:vAlign w:val="center"/>
          </w:tcPr>
          <w:p w14:paraId="346FECA4" w14:textId="6E86C99C" w:rsidR="000938F1" w:rsidRPr="001F161F" w:rsidDel="003811AA" w:rsidRDefault="000938F1" w:rsidP="00A57662">
            <w:pPr>
              <w:widowControl w:val="0"/>
              <w:tabs>
                <w:tab w:val="left" w:pos="5520"/>
                <w:tab w:val="left" w:pos="7020"/>
              </w:tabs>
              <w:spacing w:before="82"/>
              <w:jc w:val="right"/>
              <w:rPr>
                <w:del w:id="4345" w:author="DavisWynn, Stacy" w:date="2020-04-07T15:51:00Z"/>
                <w:rFonts w:asciiTheme="minorHAnsi" w:hAnsiTheme="minorHAnsi" w:cstheme="minorHAnsi"/>
                <w:b/>
                <w:color w:val="000000"/>
                <w:sz w:val="20"/>
              </w:rPr>
            </w:pPr>
            <w:del w:id="4346" w:author="DavisWynn, Stacy" w:date="2020-04-07T15:51:00Z">
              <w:r w:rsidRPr="001F161F" w:rsidDel="003811AA">
                <w:rPr>
                  <w:rFonts w:asciiTheme="minorHAnsi" w:hAnsiTheme="minorHAnsi" w:cstheme="minorHAnsi"/>
                  <w:b/>
                  <w:sz w:val="20"/>
                </w:rPr>
                <w:delText># Years in Business</w:delText>
              </w:r>
              <w:r w:rsidRPr="001F161F" w:rsidDel="003811AA">
                <w:rPr>
                  <w:rFonts w:asciiTheme="minorHAnsi" w:hAnsiTheme="minorHAnsi" w:cstheme="minorHAnsi"/>
                  <w:b/>
                  <w:bCs/>
                  <w:sz w:val="20"/>
                </w:rPr>
                <w:delText>:</w:delText>
              </w:r>
            </w:del>
          </w:p>
        </w:tc>
        <w:tc>
          <w:tcPr>
            <w:tcW w:w="1890" w:type="dxa"/>
            <w:vAlign w:val="bottom"/>
          </w:tcPr>
          <w:p w14:paraId="44D61E07" w14:textId="1EB30460" w:rsidR="000938F1" w:rsidRPr="001F161F" w:rsidDel="003811AA" w:rsidRDefault="000938F1" w:rsidP="00B13313">
            <w:pPr>
              <w:widowControl w:val="0"/>
              <w:tabs>
                <w:tab w:val="left" w:pos="5520"/>
                <w:tab w:val="left" w:pos="7020"/>
              </w:tabs>
              <w:spacing w:before="82"/>
              <w:rPr>
                <w:del w:id="4347" w:author="DavisWynn, Stacy" w:date="2020-04-07T15:51:00Z"/>
                <w:rFonts w:asciiTheme="minorHAnsi" w:hAnsiTheme="minorHAnsi" w:cstheme="minorHAnsi"/>
                <w:b/>
                <w:color w:val="000000"/>
                <w:sz w:val="20"/>
              </w:rPr>
            </w:pPr>
            <w:del w:id="4348" w:author="DavisWynn, Stacy" w:date="2020-04-07T15:51:00Z">
              <w:r w:rsidRPr="001F161F" w:rsidDel="003811AA">
                <w:rPr>
                  <w:rFonts w:asciiTheme="minorHAnsi" w:hAnsiTheme="minorHAnsi" w:cstheme="minorHAnsi"/>
                  <w:b/>
                  <w:color w:val="000000"/>
                  <w:sz w:val="20"/>
                </w:rPr>
                <w:delText>______________</w:delText>
              </w:r>
            </w:del>
          </w:p>
        </w:tc>
        <w:tc>
          <w:tcPr>
            <w:tcW w:w="2340" w:type="dxa"/>
            <w:gridSpan w:val="3"/>
            <w:vAlign w:val="bottom"/>
          </w:tcPr>
          <w:p w14:paraId="654AD333" w14:textId="7A3522F7" w:rsidR="000938F1" w:rsidRPr="001F161F" w:rsidDel="003811AA" w:rsidRDefault="000938F1" w:rsidP="00B13313">
            <w:pPr>
              <w:widowControl w:val="0"/>
              <w:tabs>
                <w:tab w:val="left" w:pos="5520"/>
                <w:tab w:val="left" w:pos="7020"/>
              </w:tabs>
              <w:spacing w:before="82"/>
              <w:rPr>
                <w:del w:id="4349" w:author="DavisWynn, Stacy" w:date="2020-04-07T15:51:00Z"/>
                <w:rFonts w:asciiTheme="minorHAnsi" w:hAnsiTheme="minorHAnsi" w:cstheme="minorHAnsi"/>
                <w:b/>
                <w:color w:val="000000"/>
                <w:sz w:val="20"/>
              </w:rPr>
            </w:pPr>
            <w:del w:id="4350" w:author="DavisWynn, Stacy" w:date="2020-04-07T15:51:00Z">
              <w:r w:rsidRPr="001F161F" w:rsidDel="003811AA">
                <w:rPr>
                  <w:rFonts w:asciiTheme="minorHAnsi" w:hAnsiTheme="minorHAnsi" w:cstheme="minorHAnsi"/>
                  <w:b/>
                  <w:sz w:val="20"/>
                </w:rPr>
                <w:delText>Number of Employees</w:delText>
              </w:r>
              <w:r w:rsidRPr="001F161F" w:rsidDel="003811AA">
                <w:rPr>
                  <w:rFonts w:asciiTheme="minorHAnsi" w:hAnsiTheme="minorHAnsi" w:cstheme="minorHAnsi"/>
                  <w:b/>
                  <w:bCs/>
                  <w:sz w:val="20"/>
                </w:rPr>
                <w:delText>:</w:delText>
              </w:r>
            </w:del>
          </w:p>
        </w:tc>
        <w:tc>
          <w:tcPr>
            <w:tcW w:w="1530" w:type="dxa"/>
            <w:vAlign w:val="bottom"/>
          </w:tcPr>
          <w:p w14:paraId="02953182" w14:textId="7506E6EA" w:rsidR="000938F1" w:rsidRPr="001F161F" w:rsidDel="003811AA" w:rsidRDefault="000938F1" w:rsidP="00B13313">
            <w:pPr>
              <w:widowControl w:val="0"/>
              <w:tabs>
                <w:tab w:val="left" w:pos="5520"/>
                <w:tab w:val="left" w:pos="7020"/>
              </w:tabs>
              <w:spacing w:before="82"/>
              <w:rPr>
                <w:del w:id="4351" w:author="DavisWynn, Stacy" w:date="2020-04-07T15:51:00Z"/>
                <w:rFonts w:asciiTheme="minorHAnsi" w:hAnsiTheme="minorHAnsi" w:cstheme="minorHAnsi"/>
                <w:b/>
                <w:color w:val="000000"/>
                <w:sz w:val="20"/>
              </w:rPr>
            </w:pPr>
            <w:del w:id="4352" w:author="DavisWynn, Stacy" w:date="2020-04-07T15:51:00Z">
              <w:r w:rsidRPr="001F161F" w:rsidDel="003811AA">
                <w:rPr>
                  <w:rFonts w:asciiTheme="minorHAnsi" w:hAnsiTheme="minorHAnsi" w:cstheme="minorHAnsi"/>
                  <w:b/>
                  <w:color w:val="000000"/>
                  <w:sz w:val="20"/>
                </w:rPr>
                <w:delText>_____________</w:delText>
              </w:r>
            </w:del>
          </w:p>
        </w:tc>
      </w:tr>
      <w:tr w:rsidR="000938F1" w:rsidRPr="001F161F" w:rsidDel="003811AA" w14:paraId="32823F97" w14:textId="07A1A36A" w:rsidTr="00A57662">
        <w:trPr>
          <w:gridAfter w:val="1"/>
          <w:wAfter w:w="3060" w:type="dxa"/>
          <w:trHeight w:val="20"/>
          <w:del w:id="4353" w:author="DavisWynn, Stacy" w:date="2020-04-07T15:51:00Z"/>
        </w:trPr>
        <w:tc>
          <w:tcPr>
            <w:tcW w:w="2250" w:type="dxa"/>
            <w:vAlign w:val="center"/>
          </w:tcPr>
          <w:p w14:paraId="79364BF7" w14:textId="0737810D" w:rsidR="000938F1" w:rsidRPr="001F161F" w:rsidDel="003811AA" w:rsidRDefault="000938F1" w:rsidP="00A57662">
            <w:pPr>
              <w:widowControl w:val="0"/>
              <w:tabs>
                <w:tab w:val="left" w:pos="5520"/>
                <w:tab w:val="left" w:pos="7020"/>
              </w:tabs>
              <w:spacing w:before="82"/>
              <w:jc w:val="right"/>
              <w:rPr>
                <w:del w:id="4354" w:author="DavisWynn, Stacy" w:date="2020-04-07T15:51:00Z"/>
                <w:rFonts w:asciiTheme="minorHAnsi" w:hAnsiTheme="minorHAnsi" w:cstheme="minorHAnsi"/>
                <w:b/>
                <w:color w:val="000000"/>
                <w:sz w:val="20"/>
              </w:rPr>
            </w:pPr>
            <w:del w:id="4355" w:author="DavisWynn, Stacy" w:date="2020-04-07T15:51:00Z">
              <w:r w:rsidRPr="001F161F" w:rsidDel="003811AA">
                <w:rPr>
                  <w:rFonts w:asciiTheme="minorHAnsi" w:hAnsiTheme="minorHAnsi" w:cstheme="minorHAnsi"/>
                  <w:b/>
                  <w:sz w:val="20"/>
                </w:rPr>
                <w:delText>Annual Sales:</w:delText>
              </w:r>
            </w:del>
          </w:p>
        </w:tc>
        <w:tc>
          <w:tcPr>
            <w:tcW w:w="1890" w:type="dxa"/>
            <w:vAlign w:val="bottom"/>
          </w:tcPr>
          <w:p w14:paraId="330D3E4A" w14:textId="7FD64D74" w:rsidR="000938F1" w:rsidRPr="001F161F" w:rsidDel="003811AA" w:rsidRDefault="000938F1" w:rsidP="00B13313">
            <w:pPr>
              <w:widowControl w:val="0"/>
              <w:tabs>
                <w:tab w:val="left" w:pos="5520"/>
                <w:tab w:val="left" w:pos="7020"/>
              </w:tabs>
              <w:spacing w:before="82"/>
              <w:rPr>
                <w:del w:id="4356" w:author="DavisWynn, Stacy" w:date="2020-04-07T15:51:00Z"/>
                <w:rFonts w:asciiTheme="minorHAnsi" w:hAnsiTheme="minorHAnsi" w:cstheme="minorHAnsi"/>
                <w:b/>
                <w:color w:val="000000"/>
                <w:sz w:val="20"/>
              </w:rPr>
            </w:pPr>
            <w:del w:id="4357" w:author="DavisWynn, Stacy" w:date="2020-04-07T15:51:00Z">
              <w:r w:rsidRPr="001F161F" w:rsidDel="003811AA">
                <w:rPr>
                  <w:rFonts w:asciiTheme="minorHAnsi" w:hAnsiTheme="minorHAnsi" w:cstheme="minorHAnsi"/>
                  <w:b/>
                  <w:color w:val="000000"/>
                  <w:sz w:val="20"/>
                </w:rPr>
                <w:delText>$_____________</w:delText>
              </w:r>
            </w:del>
          </w:p>
        </w:tc>
        <w:tc>
          <w:tcPr>
            <w:tcW w:w="2340" w:type="dxa"/>
            <w:gridSpan w:val="3"/>
            <w:vAlign w:val="bottom"/>
          </w:tcPr>
          <w:p w14:paraId="1E1B6497" w14:textId="55E82177" w:rsidR="000938F1" w:rsidRPr="001F161F" w:rsidDel="003811AA" w:rsidRDefault="000938F1" w:rsidP="00B13313">
            <w:pPr>
              <w:widowControl w:val="0"/>
              <w:tabs>
                <w:tab w:val="left" w:pos="5520"/>
                <w:tab w:val="left" w:pos="7020"/>
              </w:tabs>
              <w:spacing w:before="82"/>
              <w:rPr>
                <w:del w:id="4358" w:author="DavisWynn, Stacy" w:date="2020-04-07T15:51:00Z"/>
                <w:rFonts w:asciiTheme="minorHAnsi" w:hAnsiTheme="minorHAnsi" w:cstheme="minorHAnsi"/>
                <w:b/>
                <w:color w:val="000000"/>
                <w:sz w:val="20"/>
              </w:rPr>
            </w:pPr>
            <w:del w:id="4359" w:author="DavisWynn, Stacy" w:date="2020-04-07T15:51:00Z">
              <w:r w:rsidRPr="001F161F" w:rsidDel="003811AA">
                <w:rPr>
                  <w:rFonts w:asciiTheme="minorHAnsi" w:hAnsiTheme="minorHAnsi" w:cstheme="minorHAnsi"/>
                  <w:b/>
                  <w:sz w:val="20"/>
                </w:rPr>
                <w:delText>Dunn &amp; Bradstreet #:</w:delText>
              </w:r>
            </w:del>
          </w:p>
        </w:tc>
        <w:tc>
          <w:tcPr>
            <w:tcW w:w="1530" w:type="dxa"/>
            <w:vAlign w:val="bottom"/>
          </w:tcPr>
          <w:p w14:paraId="1BEEC82E" w14:textId="79492F1F" w:rsidR="000938F1" w:rsidRPr="001F161F" w:rsidDel="003811AA" w:rsidRDefault="000938F1" w:rsidP="00B13313">
            <w:pPr>
              <w:widowControl w:val="0"/>
              <w:tabs>
                <w:tab w:val="left" w:pos="5520"/>
                <w:tab w:val="left" w:pos="7020"/>
              </w:tabs>
              <w:spacing w:before="82"/>
              <w:rPr>
                <w:del w:id="4360" w:author="DavisWynn, Stacy" w:date="2020-04-07T15:51:00Z"/>
                <w:rFonts w:asciiTheme="minorHAnsi" w:hAnsiTheme="minorHAnsi" w:cstheme="minorHAnsi"/>
                <w:b/>
                <w:color w:val="000000"/>
                <w:sz w:val="20"/>
              </w:rPr>
            </w:pPr>
            <w:del w:id="4361" w:author="DavisWynn, Stacy" w:date="2020-04-07T15:51:00Z">
              <w:r w:rsidRPr="001F161F" w:rsidDel="003811AA">
                <w:rPr>
                  <w:rFonts w:asciiTheme="minorHAnsi" w:hAnsiTheme="minorHAnsi" w:cstheme="minorHAnsi"/>
                  <w:b/>
                  <w:color w:val="000000"/>
                  <w:sz w:val="20"/>
                </w:rPr>
                <w:delText>_____________</w:delText>
              </w:r>
            </w:del>
          </w:p>
        </w:tc>
      </w:tr>
    </w:tbl>
    <w:p w14:paraId="49CE4425" w14:textId="5F06C364" w:rsidR="000938F1" w:rsidRPr="001F161F" w:rsidDel="003811AA" w:rsidRDefault="000938F1">
      <w:pPr>
        <w:rPr>
          <w:del w:id="4362" w:author="DavisWynn, Stacy" w:date="2020-04-07T15:51:00Z"/>
          <w:rFonts w:asciiTheme="minorHAnsi" w:hAnsiTheme="minorHAnsi" w:cstheme="minorHAnsi"/>
          <w:sz w:val="18"/>
        </w:rPr>
      </w:pPr>
    </w:p>
    <w:tbl>
      <w:tblPr>
        <w:tblW w:w="11071" w:type="dxa"/>
        <w:tblInd w:w="-72" w:type="dxa"/>
        <w:tblLook w:val="0000" w:firstRow="0" w:lastRow="0" w:firstColumn="0" w:lastColumn="0" w:noHBand="0" w:noVBand="0"/>
      </w:tblPr>
      <w:tblGrid>
        <w:gridCol w:w="2246"/>
        <w:gridCol w:w="2970"/>
        <w:gridCol w:w="810"/>
        <w:gridCol w:w="5045"/>
      </w:tblGrid>
      <w:tr w:rsidR="000938F1" w:rsidRPr="001F161F" w:rsidDel="003811AA" w14:paraId="220B7AEB" w14:textId="10EA4C00" w:rsidTr="00036B3F">
        <w:trPr>
          <w:trHeight w:val="432"/>
          <w:del w:id="4363" w:author="DavisWynn, Stacy" w:date="2020-04-07T15:51:00Z"/>
        </w:trPr>
        <w:tc>
          <w:tcPr>
            <w:tcW w:w="11071" w:type="dxa"/>
            <w:gridSpan w:val="4"/>
            <w:vAlign w:val="bottom"/>
          </w:tcPr>
          <w:p w14:paraId="09191371" w14:textId="3E95B916" w:rsidR="000938F1" w:rsidRPr="001F161F" w:rsidDel="003811AA" w:rsidRDefault="000938F1" w:rsidP="002E6B40">
            <w:pPr>
              <w:widowControl w:val="0"/>
              <w:tabs>
                <w:tab w:val="left" w:pos="5520"/>
                <w:tab w:val="left" w:pos="7020"/>
              </w:tabs>
              <w:rPr>
                <w:del w:id="4364" w:author="DavisWynn, Stacy" w:date="2020-04-07T15:51:00Z"/>
                <w:rFonts w:asciiTheme="minorHAnsi" w:hAnsiTheme="minorHAnsi" w:cstheme="minorHAnsi"/>
                <w:b/>
                <w:bCs/>
                <w:color w:val="000000"/>
                <w:sz w:val="20"/>
              </w:rPr>
            </w:pPr>
            <w:del w:id="4365" w:author="DavisWynn, Stacy" w:date="2020-04-07T15:51:00Z">
              <w:r w:rsidRPr="001F161F" w:rsidDel="003811AA">
                <w:rPr>
                  <w:rFonts w:asciiTheme="minorHAnsi" w:hAnsiTheme="minorHAnsi" w:cstheme="minorHAnsi"/>
                  <w:b/>
                  <w:bCs/>
                  <w:u w:val="single"/>
                </w:rPr>
                <w:delText>B.</w:delText>
              </w:r>
              <w:r w:rsidRPr="001F161F" w:rsidDel="003811AA">
                <w:rPr>
                  <w:rFonts w:asciiTheme="minorHAnsi" w:hAnsiTheme="minorHAnsi" w:cstheme="minorHAnsi"/>
                  <w:b/>
                  <w:bCs/>
                  <w:sz w:val="20"/>
                  <w:u w:val="single"/>
                </w:rPr>
                <w:delText xml:space="preserve">  Name and Address </w:delText>
              </w:r>
              <w:r w:rsidR="00D070CE" w:rsidRPr="001F161F" w:rsidDel="003811AA">
                <w:rPr>
                  <w:rFonts w:asciiTheme="minorHAnsi" w:hAnsiTheme="minorHAnsi" w:cstheme="minorHAnsi"/>
                  <w:b/>
                  <w:bCs/>
                  <w:sz w:val="20"/>
                  <w:u w:val="single"/>
                </w:rPr>
                <w:delText xml:space="preserve">of </w:delText>
              </w:r>
              <w:r w:rsidR="00D070CE" w:rsidRPr="001F161F" w:rsidDel="003811AA">
                <w:rPr>
                  <w:rFonts w:asciiTheme="minorHAnsi" w:hAnsiTheme="minorHAnsi" w:cstheme="minorHAnsi"/>
                  <w:b/>
                  <w:bCs/>
                  <w:sz w:val="20"/>
                  <w:szCs w:val="16"/>
                  <w:u w:val="single"/>
                </w:rPr>
                <w:delText>Account</w:delText>
              </w:r>
              <w:r w:rsidR="002E6B40" w:rsidRPr="001F161F" w:rsidDel="003811AA">
                <w:rPr>
                  <w:rFonts w:asciiTheme="minorHAnsi" w:hAnsiTheme="minorHAnsi" w:cstheme="minorHAnsi"/>
                  <w:b/>
                  <w:bCs/>
                  <w:sz w:val="20"/>
                  <w:szCs w:val="16"/>
                  <w:u w:val="single"/>
                </w:rPr>
                <w:delText xml:space="preserve"> Representative.</w:delText>
              </w:r>
            </w:del>
          </w:p>
        </w:tc>
      </w:tr>
      <w:tr w:rsidR="000938F1" w:rsidRPr="001F161F" w:rsidDel="003811AA" w14:paraId="2EFC4BB3" w14:textId="73B4B8B8" w:rsidTr="00036B3F">
        <w:trPr>
          <w:trHeight w:val="432"/>
          <w:del w:id="4366" w:author="DavisWynn, Stacy" w:date="2020-04-07T15:51:00Z"/>
        </w:trPr>
        <w:tc>
          <w:tcPr>
            <w:tcW w:w="2246" w:type="dxa"/>
            <w:vAlign w:val="bottom"/>
          </w:tcPr>
          <w:p w14:paraId="2D774AEF" w14:textId="465A38C3" w:rsidR="000938F1" w:rsidRPr="001F161F" w:rsidDel="003811AA" w:rsidRDefault="000938F1" w:rsidP="00A57662">
            <w:pPr>
              <w:widowControl w:val="0"/>
              <w:tabs>
                <w:tab w:val="left" w:pos="5520"/>
                <w:tab w:val="left" w:pos="7020"/>
              </w:tabs>
              <w:jc w:val="right"/>
              <w:rPr>
                <w:del w:id="4367" w:author="DavisWynn, Stacy" w:date="2020-04-07T15:51:00Z"/>
                <w:rFonts w:asciiTheme="minorHAnsi" w:hAnsiTheme="minorHAnsi" w:cstheme="minorHAnsi"/>
                <w:b/>
                <w:color w:val="000000"/>
              </w:rPr>
            </w:pPr>
            <w:del w:id="4368" w:author="DavisWynn, Stacy" w:date="2020-04-07T15:51:00Z">
              <w:r w:rsidRPr="001F161F" w:rsidDel="003811AA">
                <w:rPr>
                  <w:rFonts w:asciiTheme="minorHAnsi" w:hAnsiTheme="minorHAnsi" w:cstheme="minorHAnsi"/>
                </w:rPr>
                <w:delText>Name:</w:delText>
              </w:r>
            </w:del>
          </w:p>
        </w:tc>
        <w:tc>
          <w:tcPr>
            <w:tcW w:w="8825" w:type="dxa"/>
            <w:gridSpan w:val="3"/>
            <w:vAlign w:val="bottom"/>
          </w:tcPr>
          <w:p w14:paraId="54828A31" w14:textId="56ED9688" w:rsidR="000938F1" w:rsidRPr="001F161F" w:rsidDel="003811AA" w:rsidRDefault="000938F1" w:rsidP="00B13313">
            <w:pPr>
              <w:widowControl w:val="0"/>
              <w:tabs>
                <w:tab w:val="left" w:pos="5520"/>
                <w:tab w:val="left" w:pos="7020"/>
              </w:tabs>
              <w:rPr>
                <w:del w:id="4369" w:author="DavisWynn, Stacy" w:date="2020-04-07T15:51:00Z"/>
                <w:rFonts w:asciiTheme="minorHAnsi" w:hAnsiTheme="minorHAnsi" w:cstheme="minorHAnsi"/>
                <w:b/>
                <w:color w:val="000000"/>
              </w:rPr>
            </w:pPr>
            <w:del w:id="4370" w:author="DavisWynn, Stacy" w:date="2020-04-07T15:51:00Z">
              <w:r w:rsidRPr="001F161F" w:rsidDel="003811AA">
                <w:rPr>
                  <w:rFonts w:asciiTheme="minorHAnsi" w:hAnsiTheme="minorHAnsi" w:cstheme="minorHAnsi"/>
                  <w:b/>
                  <w:color w:val="000000"/>
                </w:rPr>
                <w:delText>______________________________________________________</w:delText>
              </w:r>
            </w:del>
          </w:p>
        </w:tc>
      </w:tr>
      <w:tr w:rsidR="000938F1" w:rsidRPr="001F161F" w:rsidDel="003811AA" w14:paraId="2505C850" w14:textId="124E9E15" w:rsidTr="00036B3F">
        <w:trPr>
          <w:trHeight w:val="432"/>
          <w:del w:id="4371" w:author="DavisWynn, Stacy" w:date="2020-04-07T15:51:00Z"/>
        </w:trPr>
        <w:tc>
          <w:tcPr>
            <w:tcW w:w="2246" w:type="dxa"/>
            <w:vAlign w:val="bottom"/>
          </w:tcPr>
          <w:p w14:paraId="1FF0D9F6" w14:textId="08919D2F" w:rsidR="000938F1" w:rsidRPr="001F161F" w:rsidDel="003811AA" w:rsidRDefault="000938F1" w:rsidP="00A57662">
            <w:pPr>
              <w:widowControl w:val="0"/>
              <w:tabs>
                <w:tab w:val="left" w:pos="5520"/>
                <w:tab w:val="left" w:pos="7020"/>
              </w:tabs>
              <w:jc w:val="right"/>
              <w:rPr>
                <w:del w:id="4372" w:author="DavisWynn, Stacy" w:date="2020-04-07T15:51:00Z"/>
                <w:rFonts w:asciiTheme="minorHAnsi" w:hAnsiTheme="minorHAnsi" w:cstheme="minorHAnsi"/>
                <w:b/>
                <w:color w:val="000000"/>
              </w:rPr>
            </w:pPr>
            <w:del w:id="4373" w:author="DavisWynn, Stacy" w:date="2020-04-07T15:51:00Z">
              <w:r w:rsidRPr="001F161F" w:rsidDel="003811AA">
                <w:rPr>
                  <w:rFonts w:asciiTheme="minorHAnsi" w:hAnsiTheme="minorHAnsi" w:cstheme="minorHAnsi"/>
                </w:rPr>
                <w:delText>Address:</w:delText>
              </w:r>
            </w:del>
          </w:p>
        </w:tc>
        <w:tc>
          <w:tcPr>
            <w:tcW w:w="8825" w:type="dxa"/>
            <w:gridSpan w:val="3"/>
            <w:vAlign w:val="bottom"/>
          </w:tcPr>
          <w:p w14:paraId="75E6743A" w14:textId="3CAB4A4F" w:rsidR="000938F1" w:rsidRPr="001F161F" w:rsidDel="003811AA" w:rsidRDefault="000938F1" w:rsidP="00B13313">
            <w:pPr>
              <w:widowControl w:val="0"/>
              <w:tabs>
                <w:tab w:val="left" w:pos="5520"/>
                <w:tab w:val="left" w:pos="7020"/>
              </w:tabs>
              <w:rPr>
                <w:del w:id="4374" w:author="DavisWynn, Stacy" w:date="2020-04-07T15:51:00Z"/>
                <w:rFonts w:asciiTheme="minorHAnsi" w:hAnsiTheme="minorHAnsi" w:cstheme="minorHAnsi"/>
                <w:b/>
                <w:color w:val="000000"/>
              </w:rPr>
            </w:pPr>
            <w:del w:id="4375" w:author="DavisWynn, Stacy" w:date="2020-04-07T15:51:00Z">
              <w:r w:rsidRPr="001F161F" w:rsidDel="003811AA">
                <w:rPr>
                  <w:rFonts w:asciiTheme="minorHAnsi" w:hAnsiTheme="minorHAnsi" w:cstheme="minorHAnsi"/>
                  <w:b/>
                  <w:color w:val="000000"/>
                </w:rPr>
                <w:delText>______________________________________________________</w:delText>
              </w:r>
            </w:del>
          </w:p>
        </w:tc>
      </w:tr>
      <w:tr w:rsidR="000938F1" w:rsidRPr="001F161F" w:rsidDel="003811AA" w14:paraId="5095B6AB" w14:textId="3273E60F" w:rsidTr="00036B3F">
        <w:trPr>
          <w:trHeight w:val="432"/>
          <w:del w:id="4376" w:author="DavisWynn, Stacy" w:date="2020-04-07T15:51:00Z"/>
        </w:trPr>
        <w:tc>
          <w:tcPr>
            <w:tcW w:w="2246" w:type="dxa"/>
            <w:vAlign w:val="bottom"/>
          </w:tcPr>
          <w:p w14:paraId="69E2669F" w14:textId="6D1335E3" w:rsidR="000938F1" w:rsidRPr="001F161F" w:rsidDel="003811AA" w:rsidRDefault="000938F1" w:rsidP="00A57662">
            <w:pPr>
              <w:widowControl w:val="0"/>
              <w:tabs>
                <w:tab w:val="left" w:pos="5520"/>
                <w:tab w:val="left" w:pos="7020"/>
              </w:tabs>
              <w:jc w:val="right"/>
              <w:rPr>
                <w:del w:id="4377" w:author="DavisWynn, Stacy" w:date="2020-04-07T15:51:00Z"/>
                <w:rFonts w:asciiTheme="minorHAnsi" w:hAnsiTheme="minorHAnsi" w:cstheme="minorHAnsi"/>
                <w:b/>
                <w:color w:val="000000"/>
              </w:rPr>
            </w:pPr>
          </w:p>
        </w:tc>
        <w:tc>
          <w:tcPr>
            <w:tcW w:w="8825" w:type="dxa"/>
            <w:gridSpan w:val="3"/>
            <w:vAlign w:val="bottom"/>
          </w:tcPr>
          <w:p w14:paraId="2D87DF7E" w14:textId="4FD82799" w:rsidR="000938F1" w:rsidRPr="001F161F" w:rsidDel="003811AA" w:rsidRDefault="000938F1" w:rsidP="00B13313">
            <w:pPr>
              <w:widowControl w:val="0"/>
              <w:tabs>
                <w:tab w:val="left" w:pos="5520"/>
                <w:tab w:val="left" w:pos="7020"/>
              </w:tabs>
              <w:rPr>
                <w:del w:id="4378" w:author="DavisWynn, Stacy" w:date="2020-04-07T15:51:00Z"/>
                <w:rFonts w:asciiTheme="minorHAnsi" w:hAnsiTheme="minorHAnsi" w:cstheme="minorHAnsi"/>
                <w:b/>
                <w:color w:val="000000"/>
              </w:rPr>
            </w:pPr>
            <w:del w:id="4379" w:author="DavisWynn, Stacy" w:date="2020-04-07T15:51:00Z">
              <w:r w:rsidRPr="001F161F" w:rsidDel="003811AA">
                <w:rPr>
                  <w:rFonts w:asciiTheme="minorHAnsi" w:hAnsiTheme="minorHAnsi" w:cstheme="minorHAnsi"/>
                  <w:b/>
                  <w:color w:val="000000"/>
                </w:rPr>
                <w:delText>______________________________________________________</w:delText>
              </w:r>
            </w:del>
          </w:p>
        </w:tc>
      </w:tr>
      <w:tr w:rsidR="000938F1" w:rsidRPr="001F161F" w:rsidDel="003811AA" w14:paraId="61570458" w14:textId="1C0B4BE0" w:rsidTr="00036B3F">
        <w:trPr>
          <w:trHeight w:val="432"/>
          <w:del w:id="4380" w:author="DavisWynn, Stacy" w:date="2020-04-07T15:51:00Z"/>
        </w:trPr>
        <w:tc>
          <w:tcPr>
            <w:tcW w:w="2246" w:type="dxa"/>
            <w:vAlign w:val="bottom"/>
          </w:tcPr>
          <w:p w14:paraId="1A8DAC6B" w14:textId="74095FB5" w:rsidR="000938F1" w:rsidRPr="001F161F" w:rsidDel="003811AA" w:rsidRDefault="000938F1" w:rsidP="00A57662">
            <w:pPr>
              <w:widowControl w:val="0"/>
              <w:tabs>
                <w:tab w:val="left" w:pos="5520"/>
                <w:tab w:val="left" w:pos="7020"/>
              </w:tabs>
              <w:jc w:val="right"/>
              <w:rPr>
                <w:del w:id="4381" w:author="DavisWynn, Stacy" w:date="2020-04-07T15:51:00Z"/>
                <w:rFonts w:asciiTheme="minorHAnsi" w:hAnsiTheme="minorHAnsi" w:cstheme="minorHAnsi"/>
                <w:b/>
                <w:color w:val="000000"/>
              </w:rPr>
            </w:pPr>
            <w:del w:id="4382" w:author="DavisWynn, Stacy" w:date="2020-04-07T15:51:00Z">
              <w:r w:rsidRPr="001F161F" w:rsidDel="003811AA">
                <w:rPr>
                  <w:rFonts w:asciiTheme="minorHAnsi" w:hAnsiTheme="minorHAnsi" w:cstheme="minorHAnsi"/>
                </w:rPr>
                <w:delText>Phone:</w:delText>
              </w:r>
            </w:del>
          </w:p>
        </w:tc>
        <w:tc>
          <w:tcPr>
            <w:tcW w:w="2970" w:type="dxa"/>
            <w:vAlign w:val="bottom"/>
          </w:tcPr>
          <w:p w14:paraId="481C46BC" w14:textId="555BDD0F" w:rsidR="000938F1" w:rsidRPr="001F161F" w:rsidDel="003811AA" w:rsidRDefault="000938F1" w:rsidP="00B13313">
            <w:pPr>
              <w:widowControl w:val="0"/>
              <w:tabs>
                <w:tab w:val="left" w:pos="5520"/>
                <w:tab w:val="left" w:pos="7020"/>
              </w:tabs>
              <w:rPr>
                <w:del w:id="4383" w:author="DavisWynn, Stacy" w:date="2020-04-07T15:51:00Z"/>
                <w:rFonts w:asciiTheme="minorHAnsi" w:hAnsiTheme="minorHAnsi" w:cstheme="minorHAnsi"/>
                <w:b/>
                <w:color w:val="000000"/>
              </w:rPr>
            </w:pPr>
            <w:del w:id="4384" w:author="DavisWynn, Stacy" w:date="2020-04-07T15:51:00Z">
              <w:r w:rsidRPr="001F161F" w:rsidDel="003811AA">
                <w:rPr>
                  <w:rFonts w:asciiTheme="minorHAnsi" w:hAnsiTheme="minorHAnsi" w:cstheme="minorHAnsi"/>
                  <w:b/>
                  <w:color w:val="000000"/>
                </w:rPr>
                <w:delText>______________________</w:delText>
              </w:r>
            </w:del>
          </w:p>
        </w:tc>
        <w:tc>
          <w:tcPr>
            <w:tcW w:w="810" w:type="dxa"/>
            <w:vAlign w:val="bottom"/>
          </w:tcPr>
          <w:p w14:paraId="7FD2672B" w14:textId="6A200532" w:rsidR="000938F1" w:rsidRPr="001F161F" w:rsidDel="003811AA" w:rsidRDefault="000938F1" w:rsidP="00B13313">
            <w:pPr>
              <w:widowControl w:val="0"/>
              <w:tabs>
                <w:tab w:val="left" w:pos="5520"/>
                <w:tab w:val="left" w:pos="7020"/>
              </w:tabs>
              <w:rPr>
                <w:del w:id="4385" w:author="DavisWynn, Stacy" w:date="2020-04-07T15:51:00Z"/>
                <w:rFonts w:asciiTheme="minorHAnsi" w:hAnsiTheme="minorHAnsi" w:cstheme="minorHAnsi"/>
                <w:b/>
                <w:color w:val="000000"/>
              </w:rPr>
            </w:pPr>
            <w:del w:id="4386" w:author="DavisWynn, Stacy" w:date="2020-04-07T15:51:00Z">
              <w:r w:rsidRPr="001F161F" w:rsidDel="003811AA">
                <w:rPr>
                  <w:rFonts w:asciiTheme="minorHAnsi" w:hAnsiTheme="minorHAnsi" w:cstheme="minorHAnsi"/>
                  <w:b/>
                  <w:color w:val="000000"/>
                </w:rPr>
                <w:delText>Fax:</w:delText>
              </w:r>
            </w:del>
          </w:p>
        </w:tc>
        <w:tc>
          <w:tcPr>
            <w:tcW w:w="5045" w:type="dxa"/>
            <w:vAlign w:val="bottom"/>
          </w:tcPr>
          <w:p w14:paraId="45CCEAC3" w14:textId="2BCE1513" w:rsidR="000938F1" w:rsidRPr="001F161F" w:rsidDel="003811AA" w:rsidRDefault="000938F1" w:rsidP="00B13313">
            <w:pPr>
              <w:widowControl w:val="0"/>
              <w:tabs>
                <w:tab w:val="left" w:pos="5520"/>
                <w:tab w:val="left" w:pos="7020"/>
              </w:tabs>
              <w:rPr>
                <w:del w:id="4387" w:author="DavisWynn, Stacy" w:date="2020-04-07T15:51:00Z"/>
                <w:rFonts w:asciiTheme="minorHAnsi" w:hAnsiTheme="minorHAnsi" w:cstheme="minorHAnsi"/>
                <w:b/>
                <w:color w:val="000000"/>
              </w:rPr>
            </w:pPr>
            <w:del w:id="4388" w:author="DavisWynn, Stacy" w:date="2020-04-07T15:51:00Z">
              <w:r w:rsidRPr="001F161F" w:rsidDel="003811AA">
                <w:rPr>
                  <w:rFonts w:asciiTheme="minorHAnsi" w:hAnsiTheme="minorHAnsi" w:cstheme="minorHAnsi"/>
                  <w:b/>
                  <w:color w:val="000000"/>
                </w:rPr>
                <w:delText>_______________________</w:delText>
              </w:r>
            </w:del>
          </w:p>
        </w:tc>
      </w:tr>
      <w:tr w:rsidR="000938F1" w:rsidRPr="001F161F" w:rsidDel="003811AA" w14:paraId="297646CC" w14:textId="1C8A92BB" w:rsidTr="00036B3F">
        <w:trPr>
          <w:trHeight w:val="432"/>
          <w:del w:id="4389" w:author="DavisWynn, Stacy" w:date="2020-04-07T15:51:00Z"/>
        </w:trPr>
        <w:tc>
          <w:tcPr>
            <w:tcW w:w="2246" w:type="dxa"/>
            <w:vAlign w:val="bottom"/>
          </w:tcPr>
          <w:p w14:paraId="624E8513" w14:textId="2D6D2489" w:rsidR="000938F1" w:rsidRPr="001F161F" w:rsidDel="003811AA" w:rsidRDefault="000938F1" w:rsidP="00A57662">
            <w:pPr>
              <w:widowControl w:val="0"/>
              <w:tabs>
                <w:tab w:val="left" w:pos="5520"/>
                <w:tab w:val="left" w:pos="7020"/>
              </w:tabs>
              <w:jc w:val="right"/>
              <w:rPr>
                <w:del w:id="4390" w:author="DavisWynn, Stacy" w:date="2020-04-07T15:51:00Z"/>
                <w:rFonts w:asciiTheme="minorHAnsi" w:hAnsiTheme="minorHAnsi" w:cstheme="minorHAnsi"/>
                <w:b/>
                <w:color w:val="000000"/>
              </w:rPr>
            </w:pPr>
            <w:del w:id="4391" w:author="DavisWynn, Stacy" w:date="2020-04-07T15:51:00Z">
              <w:r w:rsidRPr="001F161F" w:rsidDel="003811AA">
                <w:rPr>
                  <w:rFonts w:asciiTheme="minorHAnsi" w:hAnsiTheme="minorHAnsi" w:cstheme="minorHAnsi"/>
                </w:rPr>
                <w:delText>Service Manager:</w:delText>
              </w:r>
            </w:del>
          </w:p>
        </w:tc>
        <w:tc>
          <w:tcPr>
            <w:tcW w:w="8825" w:type="dxa"/>
            <w:gridSpan w:val="3"/>
            <w:vAlign w:val="bottom"/>
          </w:tcPr>
          <w:p w14:paraId="79541353" w14:textId="030CC913" w:rsidR="000938F1" w:rsidRPr="001F161F" w:rsidDel="003811AA" w:rsidRDefault="000938F1" w:rsidP="00B13313">
            <w:pPr>
              <w:widowControl w:val="0"/>
              <w:tabs>
                <w:tab w:val="left" w:pos="5520"/>
                <w:tab w:val="left" w:pos="7020"/>
              </w:tabs>
              <w:rPr>
                <w:del w:id="4392" w:author="DavisWynn, Stacy" w:date="2020-04-07T15:51:00Z"/>
                <w:rFonts w:asciiTheme="minorHAnsi" w:hAnsiTheme="minorHAnsi" w:cstheme="minorHAnsi"/>
                <w:b/>
                <w:color w:val="000000"/>
              </w:rPr>
            </w:pPr>
            <w:del w:id="4393" w:author="DavisWynn, Stacy" w:date="2020-04-07T15:51:00Z">
              <w:r w:rsidRPr="001F161F" w:rsidDel="003811AA">
                <w:rPr>
                  <w:rFonts w:asciiTheme="minorHAnsi" w:hAnsiTheme="minorHAnsi" w:cstheme="minorHAnsi"/>
                  <w:b/>
                  <w:color w:val="000000"/>
                </w:rPr>
                <w:delText>________________________________________</w:delText>
              </w:r>
            </w:del>
          </w:p>
        </w:tc>
      </w:tr>
      <w:tr w:rsidR="00036B3F" w:rsidRPr="001F161F" w:rsidDel="003811AA" w14:paraId="05B5F0DA" w14:textId="585326F7" w:rsidTr="00036B3F">
        <w:trPr>
          <w:trHeight w:val="432"/>
          <w:del w:id="4394" w:author="DavisWynn, Stacy" w:date="2020-04-07T15:51:00Z"/>
        </w:trPr>
        <w:tc>
          <w:tcPr>
            <w:tcW w:w="2246" w:type="dxa"/>
            <w:vAlign w:val="bottom"/>
          </w:tcPr>
          <w:p w14:paraId="3986CC76" w14:textId="0B2BC597" w:rsidR="00036B3F" w:rsidRPr="001F161F" w:rsidDel="003811AA" w:rsidRDefault="00036B3F" w:rsidP="00A57662">
            <w:pPr>
              <w:widowControl w:val="0"/>
              <w:tabs>
                <w:tab w:val="left" w:pos="5520"/>
                <w:tab w:val="left" w:pos="7020"/>
              </w:tabs>
              <w:jc w:val="right"/>
              <w:rPr>
                <w:del w:id="4395" w:author="DavisWynn, Stacy" w:date="2020-04-07T15:51:00Z"/>
                <w:rFonts w:asciiTheme="minorHAnsi" w:hAnsiTheme="minorHAnsi" w:cstheme="minorHAnsi"/>
              </w:rPr>
            </w:pPr>
          </w:p>
          <w:p w14:paraId="035EA83B" w14:textId="2947D812" w:rsidR="00036B3F" w:rsidRPr="001F161F" w:rsidDel="003811AA" w:rsidRDefault="00036B3F" w:rsidP="00A57662">
            <w:pPr>
              <w:widowControl w:val="0"/>
              <w:tabs>
                <w:tab w:val="left" w:pos="5520"/>
                <w:tab w:val="left" w:pos="7020"/>
              </w:tabs>
              <w:jc w:val="right"/>
              <w:rPr>
                <w:del w:id="4396" w:author="DavisWynn, Stacy" w:date="2020-04-07T15:51:00Z"/>
                <w:rFonts w:asciiTheme="minorHAnsi" w:hAnsiTheme="minorHAnsi" w:cstheme="minorHAnsi"/>
              </w:rPr>
            </w:pPr>
          </w:p>
        </w:tc>
        <w:tc>
          <w:tcPr>
            <w:tcW w:w="8825" w:type="dxa"/>
            <w:gridSpan w:val="3"/>
            <w:vAlign w:val="bottom"/>
          </w:tcPr>
          <w:p w14:paraId="61689F59" w14:textId="4438F671" w:rsidR="00036B3F" w:rsidRPr="001F161F" w:rsidDel="003811AA" w:rsidRDefault="00036B3F" w:rsidP="00B13313">
            <w:pPr>
              <w:widowControl w:val="0"/>
              <w:tabs>
                <w:tab w:val="left" w:pos="5520"/>
                <w:tab w:val="left" w:pos="7020"/>
              </w:tabs>
              <w:rPr>
                <w:del w:id="4397" w:author="DavisWynn, Stacy" w:date="2020-04-07T15:51:00Z"/>
                <w:rFonts w:asciiTheme="minorHAnsi" w:hAnsiTheme="minorHAnsi" w:cstheme="minorHAnsi"/>
                <w:b/>
                <w:color w:val="000000"/>
              </w:rPr>
            </w:pPr>
          </w:p>
        </w:tc>
      </w:tr>
    </w:tbl>
    <w:p w14:paraId="2FE594AB" w14:textId="090AAA60" w:rsidR="00036B3F" w:rsidRPr="001F161F" w:rsidDel="003811AA" w:rsidRDefault="00036B3F">
      <w:pPr>
        <w:rPr>
          <w:del w:id="4398" w:author="DavisWynn, Stacy" w:date="2020-04-07T15:51:00Z"/>
          <w:rFonts w:asciiTheme="minorHAnsi" w:hAnsiTheme="minorHAnsi" w:cstheme="minorHAnsi"/>
        </w:rPr>
      </w:pPr>
    </w:p>
    <w:p w14:paraId="158523D0" w14:textId="7936D3C7" w:rsidR="00036B3F" w:rsidRPr="001F161F" w:rsidDel="003811AA" w:rsidRDefault="00036B3F">
      <w:pPr>
        <w:rPr>
          <w:del w:id="4399" w:author="DavisWynn, Stacy" w:date="2020-04-07T15:51:00Z"/>
          <w:rFonts w:asciiTheme="minorHAnsi" w:hAnsiTheme="minorHAnsi" w:cstheme="minorHAnsi"/>
        </w:rPr>
      </w:pPr>
    </w:p>
    <w:tbl>
      <w:tblPr>
        <w:tblW w:w="11178" w:type="dxa"/>
        <w:jc w:val="center"/>
        <w:tblLook w:val="0000" w:firstRow="0" w:lastRow="0" w:firstColumn="0" w:lastColumn="0" w:noHBand="0" w:noVBand="0"/>
      </w:tblPr>
      <w:tblGrid>
        <w:gridCol w:w="2136"/>
        <w:gridCol w:w="1536"/>
        <w:gridCol w:w="1896"/>
        <w:gridCol w:w="3270"/>
        <w:gridCol w:w="2340"/>
      </w:tblGrid>
      <w:tr w:rsidR="000938F1" w:rsidRPr="001F161F" w:rsidDel="003811AA" w14:paraId="74E84AA3" w14:textId="34DDC163" w:rsidTr="00036B3F">
        <w:trPr>
          <w:cantSplit/>
          <w:trHeight w:val="432"/>
          <w:jc w:val="center"/>
          <w:del w:id="4400" w:author="DavisWynn, Stacy" w:date="2020-04-07T15:51:00Z"/>
        </w:trPr>
        <w:tc>
          <w:tcPr>
            <w:tcW w:w="11178" w:type="dxa"/>
            <w:gridSpan w:val="5"/>
            <w:vAlign w:val="bottom"/>
          </w:tcPr>
          <w:p w14:paraId="2FBBA52D" w14:textId="295A3E8F" w:rsidR="000938F1" w:rsidRPr="001F161F" w:rsidDel="003811AA" w:rsidRDefault="00036B3F"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ind w:left="630" w:hanging="630"/>
              <w:rPr>
                <w:del w:id="4401" w:author="DavisWynn, Stacy" w:date="2020-04-07T15:51:00Z"/>
                <w:rFonts w:asciiTheme="minorHAnsi" w:hAnsiTheme="minorHAnsi" w:cstheme="minorHAnsi"/>
                <w:b/>
                <w:sz w:val="20"/>
                <w:u w:val="single"/>
              </w:rPr>
            </w:pPr>
            <w:del w:id="4402" w:author="DavisWynn, Stacy" w:date="2020-04-07T15:51:00Z">
              <w:r w:rsidRPr="001F161F" w:rsidDel="003811AA">
                <w:rPr>
                  <w:rFonts w:asciiTheme="minorHAnsi" w:hAnsiTheme="minorHAnsi" w:cstheme="minorHAnsi"/>
                  <w:b/>
                  <w:u w:val="single"/>
                </w:rPr>
                <w:delText>C</w:delText>
              </w:r>
              <w:r w:rsidR="000938F1" w:rsidRPr="001F161F" w:rsidDel="003811AA">
                <w:rPr>
                  <w:rFonts w:asciiTheme="minorHAnsi" w:hAnsiTheme="minorHAnsi" w:cstheme="minorHAnsi"/>
                  <w:b/>
                  <w:u w:val="single"/>
                </w:rPr>
                <w:delText>.</w:delText>
              </w:r>
              <w:r w:rsidR="000938F1" w:rsidRPr="001F161F" w:rsidDel="003811AA">
                <w:rPr>
                  <w:rFonts w:asciiTheme="minorHAnsi" w:hAnsiTheme="minorHAnsi" w:cstheme="minorHAnsi"/>
                  <w:b/>
                  <w:sz w:val="20"/>
                  <w:u w:val="single"/>
                </w:rPr>
                <w:delText xml:space="preserve">  List Additional Employees Who Will be Dedicated to Lake County for the Administration of This Contract: </w:delText>
              </w:r>
            </w:del>
          </w:p>
          <w:p w14:paraId="4CBC752E" w14:textId="636856FB"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03" w:author="DavisWynn, Stacy" w:date="2020-04-07T15:51:00Z"/>
                <w:rFonts w:asciiTheme="minorHAnsi" w:hAnsiTheme="minorHAnsi" w:cstheme="minorHAnsi"/>
                <w:b/>
                <w:bCs/>
                <w:sz w:val="20"/>
              </w:rPr>
            </w:pPr>
            <w:del w:id="4404" w:author="DavisWynn, Stacy" w:date="2020-04-07T15:51:00Z">
              <w:r w:rsidRPr="001F161F" w:rsidDel="003811AA">
                <w:rPr>
                  <w:rFonts w:asciiTheme="minorHAnsi" w:hAnsiTheme="minorHAnsi" w:cstheme="minorHAnsi"/>
                  <w:b/>
                  <w:sz w:val="18"/>
                  <w:u w:val="single"/>
                </w:rPr>
                <w:delText>(Attach additional pages as necessary)</w:delText>
              </w:r>
            </w:del>
          </w:p>
        </w:tc>
      </w:tr>
      <w:tr w:rsidR="000938F1" w:rsidRPr="001F161F" w:rsidDel="003811AA" w14:paraId="2C6761D7" w14:textId="7CAF2D5E" w:rsidTr="00036B3F">
        <w:trPr>
          <w:trHeight w:val="432"/>
          <w:jc w:val="center"/>
          <w:del w:id="4405" w:author="DavisWynn, Stacy" w:date="2020-04-07T15:51:00Z"/>
        </w:trPr>
        <w:tc>
          <w:tcPr>
            <w:tcW w:w="2136" w:type="dxa"/>
            <w:vAlign w:val="bottom"/>
          </w:tcPr>
          <w:p w14:paraId="0E8442C2" w14:textId="47695C8B"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06" w:author="DavisWynn, Stacy" w:date="2020-04-07T15:51:00Z"/>
                <w:rFonts w:asciiTheme="minorHAnsi" w:hAnsiTheme="minorHAnsi" w:cstheme="minorHAnsi"/>
                <w:b/>
                <w:bCs/>
                <w:sz w:val="20"/>
              </w:rPr>
            </w:pPr>
            <w:del w:id="4407" w:author="DavisWynn, Stacy" w:date="2020-04-07T15:51:00Z">
              <w:r w:rsidRPr="001F161F" w:rsidDel="003811AA">
                <w:rPr>
                  <w:rFonts w:asciiTheme="minorHAnsi" w:hAnsiTheme="minorHAnsi" w:cstheme="minorHAnsi"/>
                  <w:b/>
                  <w:bCs/>
                  <w:sz w:val="20"/>
                </w:rPr>
                <w:delText>NAME</w:delText>
              </w:r>
            </w:del>
          </w:p>
        </w:tc>
        <w:tc>
          <w:tcPr>
            <w:tcW w:w="1536" w:type="dxa"/>
            <w:vAlign w:val="bottom"/>
          </w:tcPr>
          <w:p w14:paraId="0301C38E" w14:textId="7695527A"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08" w:author="DavisWynn, Stacy" w:date="2020-04-07T15:51:00Z"/>
                <w:rFonts w:asciiTheme="minorHAnsi" w:hAnsiTheme="minorHAnsi" w:cstheme="minorHAnsi"/>
                <w:b/>
                <w:bCs/>
                <w:sz w:val="20"/>
              </w:rPr>
            </w:pPr>
            <w:del w:id="4409" w:author="DavisWynn, Stacy" w:date="2020-04-07T15:51:00Z">
              <w:r w:rsidRPr="001F161F" w:rsidDel="003811AA">
                <w:rPr>
                  <w:rFonts w:asciiTheme="minorHAnsi" w:hAnsiTheme="minorHAnsi" w:cstheme="minorHAnsi"/>
                  <w:b/>
                  <w:bCs/>
                  <w:sz w:val="20"/>
                </w:rPr>
                <w:delText>POSITION</w:delText>
              </w:r>
            </w:del>
          </w:p>
          <w:p w14:paraId="75B7BF1A" w14:textId="210C6F65"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10" w:author="DavisWynn, Stacy" w:date="2020-04-07T15:51:00Z"/>
                <w:rFonts w:asciiTheme="minorHAnsi" w:hAnsiTheme="minorHAnsi" w:cstheme="minorHAnsi"/>
                <w:b/>
                <w:bCs/>
                <w:sz w:val="20"/>
              </w:rPr>
            </w:pPr>
            <w:del w:id="4411" w:author="DavisWynn, Stacy" w:date="2020-04-07T15:51:00Z">
              <w:r w:rsidRPr="001F161F" w:rsidDel="003811AA">
                <w:rPr>
                  <w:rFonts w:asciiTheme="minorHAnsi" w:hAnsiTheme="minorHAnsi" w:cstheme="minorHAnsi"/>
                  <w:b/>
                  <w:bCs/>
                  <w:sz w:val="20"/>
                </w:rPr>
                <w:delText>TITLE</w:delText>
              </w:r>
            </w:del>
          </w:p>
        </w:tc>
        <w:tc>
          <w:tcPr>
            <w:tcW w:w="1896" w:type="dxa"/>
            <w:vAlign w:val="bottom"/>
          </w:tcPr>
          <w:p w14:paraId="252B4235" w14:textId="097333BC"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12" w:author="DavisWynn, Stacy" w:date="2020-04-07T15:51:00Z"/>
                <w:rFonts w:asciiTheme="minorHAnsi" w:hAnsiTheme="minorHAnsi" w:cstheme="minorHAnsi"/>
                <w:b/>
                <w:bCs/>
                <w:sz w:val="20"/>
              </w:rPr>
            </w:pPr>
            <w:del w:id="4413" w:author="DavisWynn, Stacy" w:date="2020-04-07T15:51:00Z">
              <w:r w:rsidRPr="001F161F" w:rsidDel="003811AA">
                <w:rPr>
                  <w:rFonts w:asciiTheme="minorHAnsi" w:hAnsiTheme="minorHAnsi" w:cstheme="minorHAnsi"/>
                  <w:b/>
                  <w:bCs/>
                  <w:sz w:val="20"/>
                </w:rPr>
                <w:delText>NUMBER OF YEARS</w:delText>
              </w:r>
            </w:del>
          </w:p>
        </w:tc>
        <w:tc>
          <w:tcPr>
            <w:tcW w:w="3270" w:type="dxa"/>
            <w:vAlign w:val="bottom"/>
          </w:tcPr>
          <w:p w14:paraId="0797BC1B" w14:textId="0EB3518E"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14" w:author="DavisWynn, Stacy" w:date="2020-04-07T15:51:00Z"/>
                <w:rFonts w:asciiTheme="minorHAnsi" w:hAnsiTheme="minorHAnsi" w:cstheme="minorHAnsi"/>
                <w:b/>
                <w:bCs/>
                <w:sz w:val="20"/>
              </w:rPr>
            </w:pPr>
            <w:del w:id="4415" w:author="DavisWynn, Stacy" w:date="2020-04-07T15:51:00Z">
              <w:r w:rsidRPr="001F161F" w:rsidDel="003811AA">
                <w:rPr>
                  <w:rFonts w:asciiTheme="minorHAnsi" w:hAnsiTheme="minorHAnsi" w:cstheme="minorHAnsi"/>
                  <w:b/>
                  <w:bCs/>
                  <w:sz w:val="20"/>
                </w:rPr>
                <w:delText>AREA OF RESPONSIBILITY / EXPERIENCE</w:delText>
              </w:r>
            </w:del>
          </w:p>
        </w:tc>
        <w:tc>
          <w:tcPr>
            <w:tcW w:w="2340" w:type="dxa"/>
            <w:vAlign w:val="bottom"/>
          </w:tcPr>
          <w:p w14:paraId="63180AE8" w14:textId="5DD98423"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16" w:author="DavisWynn, Stacy" w:date="2020-04-07T15:51:00Z"/>
                <w:rFonts w:asciiTheme="minorHAnsi" w:hAnsiTheme="minorHAnsi" w:cstheme="minorHAnsi"/>
                <w:b/>
                <w:bCs/>
                <w:sz w:val="20"/>
              </w:rPr>
            </w:pPr>
            <w:del w:id="4417" w:author="DavisWynn, Stacy" w:date="2020-04-07T15:51:00Z">
              <w:r w:rsidRPr="001F161F" w:rsidDel="003811AA">
                <w:rPr>
                  <w:rFonts w:asciiTheme="minorHAnsi" w:hAnsiTheme="minorHAnsi" w:cstheme="minorHAnsi"/>
                  <w:b/>
                  <w:bCs/>
                  <w:sz w:val="20"/>
                </w:rPr>
                <w:delText>TASK</w:delText>
              </w:r>
            </w:del>
          </w:p>
        </w:tc>
      </w:tr>
      <w:tr w:rsidR="000938F1" w:rsidRPr="001F161F" w:rsidDel="003811AA" w14:paraId="449920A6" w14:textId="43BFEEEA" w:rsidTr="00036B3F">
        <w:trPr>
          <w:trHeight w:val="432"/>
          <w:jc w:val="center"/>
          <w:del w:id="4418" w:author="DavisWynn, Stacy" w:date="2020-04-07T15:51:00Z"/>
        </w:trPr>
        <w:tc>
          <w:tcPr>
            <w:tcW w:w="2136" w:type="dxa"/>
            <w:vAlign w:val="bottom"/>
          </w:tcPr>
          <w:p w14:paraId="15213CBD" w14:textId="47F56A7A"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19" w:author="DavisWynn, Stacy" w:date="2020-04-07T15:51:00Z"/>
                <w:rFonts w:asciiTheme="minorHAnsi" w:hAnsiTheme="minorHAnsi" w:cstheme="minorHAnsi"/>
                <w:sz w:val="20"/>
              </w:rPr>
            </w:pPr>
            <w:del w:id="4420" w:author="DavisWynn, Stacy" w:date="2020-04-07T15:51:00Z">
              <w:r w:rsidRPr="001F161F" w:rsidDel="003811AA">
                <w:rPr>
                  <w:rFonts w:asciiTheme="minorHAnsi" w:hAnsiTheme="minorHAnsi" w:cstheme="minorHAnsi"/>
                  <w:sz w:val="20"/>
                </w:rPr>
                <w:delText>___________________</w:delText>
              </w:r>
            </w:del>
          </w:p>
        </w:tc>
        <w:tc>
          <w:tcPr>
            <w:tcW w:w="1536" w:type="dxa"/>
            <w:vAlign w:val="bottom"/>
          </w:tcPr>
          <w:p w14:paraId="3723EB03" w14:textId="593B2C3F"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21" w:author="DavisWynn, Stacy" w:date="2020-04-07T15:51:00Z"/>
                <w:rFonts w:asciiTheme="minorHAnsi" w:hAnsiTheme="minorHAnsi" w:cstheme="minorHAnsi"/>
                <w:sz w:val="20"/>
              </w:rPr>
            </w:pPr>
            <w:del w:id="4422" w:author="DavisWynn, Stacy" w:date="2020-04-07T15:51:00Z">
              <w:r w:rsidRPr="001F161F" w:rsidDel="003811AA">
                <w:rPr>
                  <w:rFonts w:asciiTheme="minorHAnsi" w:hAnsiTheme="minorHAnsi" w:cstheme="minorHAnsi"/>
                  <w:sz w:val="20"/>
                </w:rPr>
                <w:delText>___________</w:delText>
              </w:r>
            </w:del>
          </w:p>
        </w:tc>
        <w:tc>
          <w:tcPr>
            <w:tcW w:w="1896" w:type="dxa"/>
            <w:vAlign w:val="bottom"/>
          </w:tcPr>
          <w:p w14:paraId="77FBAF73" w14:textId="566565C4"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23" w:author="DavisWynn, Stacy" w:date="2020-04-07T15:51:00Z"/>
                <w:rFonts w:asciiTheme="minorHAnsi" w:hAnsiTheme="minorHAnsi" w:cstheme="minorHAnsi"/>
                <w:sz w:val="20"/>
              </w:rPr>
            </w:pPr>
            <w:del w:id="4424" w:author="DavisWynn, Stacy" w:date="2020-04-07T15:51:00Z">
              <w:r w:rsidRPr="001F161F" w:rsidDel="003811AA">
                <w:rPr>
                  <w:rFonts w:asciiTheme="minorHAnsi" w:hAnsiTheme="minorHAnsi" w:cstheme="minorHAnsi"/>
                  <w:sz w:val="20"/>
                </w:rPr>
                <w:delText>______________</w:delText>
              </w:r>
            </w:del>
          </w:p>
        </w:tc>
        <w:tc>
          <w:tcPr>
            <w:tcW w:w="3270" w:type="dxa"/>
            <w:vAlign w:val="bottom"/>
          </w:tcPr>
          <w:p w14:paraId="0D86B50F" w14:textId="4908A52D"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25" w:author="DavisWynn, Stacy" w:date="2020-04-07T15:51:00Z"/>
                <w:rFonts w:asciiTheme="minorHAnsi" w:hAnsiTheme="minorHAnsi" w:cstheme="minorHAnsi"/>
                <w:sz w:val="20"/>
              </w:rPr>
            </w:pPr>
            <w:del w:id="4426" w:author="DavisWynn, Stacy" w:date="2020-04-07T15:51:00Z">
              <w:r w:rsidRPr="001F161F" w:rsidDel="003811AA">
                <w:rPr>
                  <w:rFonts w:asciiTheme="minorHAnsi" w:hAnsiTheme="minorHAnsi" w:cstheme="minorHAnsi"/>
                  <w:sz w:val="20"/>
                </w:rPr>
                <w:delText>___________________________</w:delText>
              </w:r>
            </w:del>
          </w:p>
        </w:tc>
        <w:tc>
          <w:tcPr>
            <w:tcW w:w="2340" w:type="dxa"/>
            <w:vAlign w:val="bottom"/>
          </w:tcPr>
          <w:p w14:paraId="03DCB1AE" w14:textId="318483C5"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27" w:author="DavisWynn, Stacy" w:date="2020-04-07T15:51:00Z"/>
                <w:rFonts w:asciiTheme="minorHAnsi" w:hAnsiTheme="minorHAnsi" w:cstheme="minorHAnsi"/>
                <w:sz w:val="20"/>
              </w:rPr>
            </w:pPr>
            <w:del w:id="4428" w:author="DavisWynn, Stacy" w:date="2020-04-07T15:51:00Z">
              <w:r w:rsidRPr="001F161F" w:rsidDel="003811AA">
                <w:rPr>
                  <w:rFonts w:asciiTheme="minorHAnsi" w:hAnsiTheme="minorHAnsi" w:cstheme="minorHAnsi"/>
                  <w:sz w:val="20"/>
                </w:rPr>
                <w:delText>___________________</w:delText>
              </w:r>
            </w:del>
          </w:p>
        </w:tc>
      </w:tr>
      <w:tr w:rsidR="000938F1" w:rsidRPr="001F161F" w:rsidDel="003811AA" w14:paraId="663ACF27" w14:textId="07DFE4A9" w:rsidTr="00036B3F">
        <w:trPr>
          <w:trHeight w:val="432"/>
          <w:jc w:val="center"/>
          <w:del w:id="4429" w:author="DavisWynn, Stacy" w:date="2020-04-07T15:51:00Z"/>
        </w:trPr>
        <w:tc>
          <w:tcPr>
            <w:tcW w:w="2136" w:type="dxa"/>
            <w:vAlign w:val="bottom"/>
          </w:tcPr>
          <w:p w14:paraId="4186623C" w14:textId="0C8E6F78"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30" w:author="DavisWynn, Stacy" w:date="2020-04-07T15:51:00Z"/>
                <w:rFonts w:asciiTheme="minorHAnsi" w:hAnsiTheme="minorHAnsi" w:cstheme="minorHAnsi"/>
                <w:sz w:val="20"/>
              </w:rPr>
            </w:pPr>
            <w:del w:id="4431" w:author="DavisWynn, Stacy" w:date="2020-04-07T15:51:00Z">
              <w:r w:rsidRPr="001F161F" w:rsidDel="003811AA">
                <w:rPr>
                  <w:rFonts w:asciiTheme="minorHAnsi" w:hAnsiTheme="minorHAnsi" w:cstheme="minorHAnsi"/>
                  <w:sz w:val="20"/>
                </w:rPr>
                <w:delText>___________________</w:delText>
              </w:r>
            </w:del>
          </w:p>
        </w:tc>
        <w:tc>
          <w:tcPr>
            <w:tcW w:w="1536" w:type="dxa"/>
            <w:vAlign w:val="bottom"/>
          </w:tcPr>
          <w:p w14:paraId="5B738125" w14:textId="565C30B4" w:rsidR="000938F1" w:rsidRPr="001F161F" w:rsidDel="003811AA" w:rsidRDefault="000938F1" w:rsidP="00B13313">
            <w:pPr>
              <w:pStyle w:val="Footer"/>
              <w:widowControl w:val="0"/>
              <w:tabs>
                <w:tab w:val="clear" w:pos="4320"/>
                <w:tab w:val="clear" w:pos="8640"/>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32" w:author="DavisWynn, Stacy" w:date="2020-04-07T15:51:00Z"/>
                <w:rFonts w:asciiTheme="minorHAnsi" w:hAnsiTheme="minorHAnsi" w:cstheme="minorHAnsi"/>
              </w:rPr>
            </w:pPr>
            <w:del w:id="4433" w:author="DavisWynn, Stacy" w:date="2020-04-07T15:51:00Z">
              <w:r w:rsidRPr="001F161F" w:rsidDel="003811AA">
                <w:rPr>
                  <w:rFonts w:asciiTheme="minorHAnsi" w:hAnsiTheme="minorHAnsi" w:cstheme="minorHAnsi"/>
                </w:rPr>
                <w:delText>_________</w:delText>
              </w:r>
            </w:del>
          </w:p>
        </w:tc>
        <w:tc>
          <w:tcPr>
            <w:tcW w:w="1896" w:type="dxa"/>
            <w:vAlign w:val="bottom"/>
          </w:tcPr>
          <w:p w14:paraId="792E511D" w14:textId="11B388F6"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34" w:author="DavisWynn, Stacy" w:date="2020-04-07T15:51:00Z"/>
                <w:rFonts w:asciiTheme="minorHAnsi" w:hAnsiTheme="minorHAnsi" w:cstheme="minorHAnsi"/>
                <w:sz w:val="20"/>
              </w:rPr>
            </w:pPr>
            <w:del w:id="4435" w:author="DavisWynn, Stacy" w:date="2020-04-07T15:51:00Z">
              <w:r w:rsidRPr="001F161F" w:rsidDel="003811AA">
                <w:rPr>
                  <w:rFonts w:asciiTheme="minorHAnsi" w:hAnsiTheme="minorHAnsi" w:cstheme="minorHAnsi"/>
                  <w:sz w:val="20"/>
                </w:rPr>
                <w:delText>______________</w:delText>
              </w:r>
            </w:del>
          </w:p>
        </w:tc>
        <w:tc>
          <w:tcPr>
            <w:tcW w:w="3270" w:type="dxa"/>
            <w:vAlign w:val="bottom"/>
          </w:tcPr>
          <w:p w14:paraId="00EABC3A" w14:textId="3F8AB80C"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36" w:author="DavisWynn, Stacy" w:date="2020-04-07T15:51:00Z"/>
                <w:rFonts w:asciiTheme="minorHAnsi" w:hAnsiTheme="minorHAnsi" w:cstheme="minorHAnsi"/>
                <w:sz w:val="20"/>
              </w:rPr>
            </w:pPr>
            <w:del w:id="4437" w:author="DavisWynn, Stacy" w:date="2020-04-07T15:51:00Z">
              <w:r w:rsidRPr="001F161F" w:rsidDel="003811AA">
                <w:rPr>
                  <w:rFonts w:asciiTheme="minorHAnsi" w:hAnsiTheme="minorHAnsi" w:cstheme="minorHAnsi"/>
                  <w:sz w:val="20"/>
                </w:rPr>
                <w:delText>___________________________</w:delText>
              </w:r>
            </w:del>
          </w:p>
        </w:tc>
        <w:tc>
          <w:tcPr>
            <w:tcW w:w="2340" w:type="dxa"/>
            <w:vAlign w:val="bottom"/>
          </w:tcPr>
          <w:p w14:paraId="4843A5C2" w14:textId="32F54EE1"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38" w:author="DavisWynn, Stacy" w:date="2020-04-07T15:51:00Z"/>
                <w:rFonts w:asciiTheme="minorHAnsi" w:hAnsiTheme="minorHAnsi" w:cstheme="minorHAnsi"/>
                <w:sz w:val="20"/>
              </w:rPr>
            </w:pPr>
            <w:del w:id="4439" w:author="DavisWynn, Stacy" w:date="2020-04-07T15:51:00Z">
              <w:r w:rsidRPr="001F161F" w:rsidDel="003811AA">
                <w:rPr>
                  <w:rFonts w:asciiTheme="minorHAnsi" w:hAnsiTheme="minorHAnsi" w:cstheme="minorHAnsi"/>
                  <w:sz w:val="20"/>
                </w:rPr>
                <w:delText>___________________</w:delText>
              </w:r>
            </w:del>
          </w:p>
        </w:tc>
      </w:tr>
      <w:tr w:rsidR="000938F1" w:rsidRPr="001F161F" w:rsidDel="003811AA" w14:paraId="6C91F050" w14:textId="19B4E45F" w:rsidTr="00036B3F">
        <w:trPr>
          <w:trHeight w:val="432"/>
          <w:jc w:val="center"/>
          <w:del w:id="4440" w:author="DavisWynn, Stacy" w:date="2020-04-07T15:51:00Z"/>
        </w:trPr>
        <w:tc>
          <w:tcPr>
            <w:tcW w:w="2136" w:type="dxa"/>
            <w:vAlign w:val="bottom"/>
          </w:tcPr>
          <w:p w14:paraId="792A0200" w14:textId="314B8258"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41" w:author="DavisWynn, Stacy" w:date="2020-04-07T15:51:00Z"/>
                <w:rFonts w:asciiTheme="minorHAnsi" w:hAnsiTheme="minorHAnsi" w:cstheme="minorHAnsi"/>
                <w:sz w:val="20"/>
              </w:rPr>
            </w:pPr>
            <w:del w:id="4442" w:author="DavisWynn, Stacy" w:date="2020-04-07T15:51:00Z">
              <w:r w:rsidRPr="001F161F" w:rsidDel="003811AA">
                <w:rPr>
                  <w:rFonts w:asciiTheme="minorHAnsi" w:hAnsiTheme="minorHAnsi" w:cstheme="minorHAnsi"/>
                  <w:sz w:val="20"/>
                </w:rPr>
                <w:delText>___________________</w:delText>
              </w:r>
            </w:del>
          </w:p>
        </w:tc>
        <w:tc>
          <w:tcPr>
            <w:tcW w:w="1536" w:type="dxa"/>
            <w:vAlign w:val="bottom"/>
          </w:tcPr>
          <w:p w14:paraId="5B9BBD59" w14:textId="3E4C1B23"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43" w:author="DavisWynn, Stacy" w:date="2020-04-07T15:51:00Z"/>
                <w:rFonts w:asciiTheme="minorHAnsi" w:hAnsiTheme="minorHAnsi" w:cstheme="minorHAnsi"/>
                <w:sz w:val="20"/>
              </w:rPr>
            </w:pPr>
            <w:del w:id="4444" w:author="DavisWynn, Stacy" w:date="2020-04-07T15:51:00Z">
              <w:r w:rsidRPr="001F161F" w:rsidDel="003811AA">
                <w:rPr>
                  <w:rFonts w:asciiTheme="minorHAnsi" w:hAnsiTheme="minorHAnsi" w:cstheme="minorHAnsi"/>
                  <w:sz w:val="20"/>
                </w:rPr>
                <w:delText>___________</w:delText>
              </w:r>
            </w:del>
          </w:p>
        </w:tc>
        <w:tc>
          <w:tcPr>
            <w:tcW w:w="1896" w:type="dxa"/>
            <w:vAlign w:val="bottom"/>
          </w:tcPr>
          <w:p w14:paraId="00BBE936" w14:textId="5C939FAC"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45" w:author="DavisWynn, Stacy" w:date="2020-04-07T15:51:00Z"/>
                <w:rFonts w:asciiTheme="minorHAnsi" w:hAnsiTheme="minorHAnsi" w:cstheme="minorHAnsi"/>
                <w:sz w:val="20"/>
              </w:rPr>
            </w:pPr>
            <w:del w:id="4446" w:author="DavisWynn, Stacy" w:date="2020-04-07T15:51:00Z">
              <w:r w:rsidRPr="001F161F" w:rsidDel="003811AA">
                <w:rPr>
                  <w:rFonts w:asciiTheme="minorHAnsi" w:hAnsiTheme="minorHAnsi" w:cstheme="minorHAnsi"/>
                  <w:sz w:val="20"/>
                </w:rPr>
                <w:delText>______________</w:delText>
              </w:r>
            </w:del>
          </w:p>
        </w:tc>
        <w:tc>
          <w:tcPr>
            <w:tcW w:w="3270" w:type="dxa"/>
            <w:vAlign w:val="bottom"/>
          </w:tcPr>
          <w:p w14:paraId="43EE62FB" w14:textId="058D4664"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47" w:author="DavisWynn, Stacy" w:date="2020-04-07T15:51:00Z"/>
                <w:rFonts w:asciiTheme="minorHAnsi" w:hAnsiTheme="minorHAnsi" w:cstheme="minorHAnsi"/>
                <w:sz w:val="20"/>
              </w:rPr>
            </w:pPr>
            <w:del w:id="4448" w:author="DavisWynn, Stacy" w:date="2020-04-07T15:51:00Z">
              <w:r w:rsidRPr="001F161F" w:rsidDel="003811AA">
                <w:rPr>
                  <w:rFonts w:asciiTheme="minorHAnsi" w:hAnsiTheme="minorHAnsi" w:cstheme="minorHAnsi"/>
                  <w:sz w:val="20"/>
                </w:rPr>
                <w:delText>___________________________</w:delText>
              </w:r>
            </w:del>
          </w:p>
        </w:tc>
        <w:tc>
          <w:tcPr>
            <w:tcW w:w="2340" w:type="dxa"/>
            <w:vAlign w:val="bottom"/>
          </w:tcPr>
          <w:p w14:paraId="2B581106" w14:textId="7358334C"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49" w:author="DavisWynn, Stacy" w:date="2020-04-07T15:51:00Z"/>
                <w:rFonts w:asciiTheme="minorHAnsi" w:hAnsiTheme="minorHAnsi" w:cstheme="minorHAnsi"/>
                <w:sz w:val="20"/>
              </w:rPr>
            </w:pPr>
            <w:del w:id="4450" w:author="DavisWynn, Stacy" w:date="2020-04-07T15:51:00Z">
              <w:r w:rsidRPr="001F161F" w:rsidDel="003811AA">
                <w:rPr>
                  <w:rFonts w:asciiTheme="minorHAnsi" w:hAnsiTheme="minorHAnsi" w:cstheme="minorHAnsi"/>
                  <w:sz w:val="20"/>
                </w:rPr>
                <w:delText>___________________</w:delText>
              </w:r>
            </w:del>
          </w:p>
        </w:tc>
      </w:tr>
      <w:tr w:rsidR="000938F1" w:rsidRPr="001F161F" w:rsidDel="003811AA" w14:paraId="2B12F345" w14:textId="372BFE0B" w:rsidTr="00036B3F">
        <w:trPr>
          <w:trHeight w:val="432"/>
          <w:jc w:val="center"/>
          <w:del w:id="4451" w:author="DavisWynn, Stacy" w:date="2020-04-07T15:51:00Z"/>
        </w:trPr>
        <w:tc>
          <w:tcPr>
            <w:tcW w:w="2136" w:type="dxa"/>
            <w:vAlign w:val="bottom"/>
          </w:tcPr>
          <w:p w14:paraId="35BD24CD" w14:textId="4BC7C776"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52" w:author="DavisWynn, Stacy" w:date="2020-04-07T15:51:00Z"/>
                <w:rFonts w:asciiTheme="minorHAnsi" w:hAnsiTheme="minorHAnsi" w:cstheme="minorHAnsi"/>
                <w:sz w:val="20"/>
              </w:rPr>
            </w:pPr>
            <w:del w:id="4453" w:author="DavisWynn, Stacy" w:date="2020-04-07T15:51:00Z">
              <w:r w:rsidRPr="001F161F" w:rsidDel="003811AA">
                <w:rPr>
                  <w:rFonts w:asciiTheme="minorHAnsi" w:hAnsiTheme="minorHAnsi" w:cstheme="minorHAnsi"/>
                  <w:sz w:val="20"/>
                </w:rPr>
                <w:delText>___________________</w:delText>
              </w:r>
            </w:del>
          </w:p>
        </w:tc>
        <w:tc>
          <w:tcPr>
            <w:tcW w:w="1536" w:type="dxa"/>
            <w:vAlign w:val="bottom"/>
          </w:tcPr>
          <w:p w14:paraId="34398A24" w14:textId="72C5A8FA"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54" w:author="DavisWynn, Stacy" w:date="2020-04-07T15:51:00Z"/>
                <w:rFonts w:asciiTheme="minorHAnsi" w:hAnsiTheme="minorHAnsi" w:cstheme="minorHAnsi"/>
                <w:sz w:val="20"/>
              </w:rPr>
            </w:pPr>
            <w:del w:id="4455" w:author="DavisWynn, Stacy" w:date="2020-04-07T15:51:00Z">
              <w:r w:rsidRPr="001F161F" w:rsidDel="003811AA">
                <w:rPr>
                  <w:rFonts w:asciiTheme="minorHAnsi" w:hAnsiTheme="minorHAnsi" w:cstheme="minorHAnsi"/>
                  <w:sz w:val="20"/>
                </w:rPr>
                <w:delText>___________</w:delText>
              </w:r>
            </w:del>
          </w:p>
        </w:tc>
        <w:tc>
          <w:tcPr>
            <w:tcW w:w="1896" w:type="dxa"/>
            <w:vAlign w:val="bottom"/>
          </w:tcPr>
          <w:p w14:paraId="1E754D5D" w14:textId="5AC4AC41" w:rsidR="000938F1" w:rsidRPr="001F161F" w:rsidDel="003811AA" w:rsidRDefault="000938F1" w:rsidP="00B13313">
            <w:pPr>
              <w:pStyle w:val="DefaultText"/>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56" w:author="DavisWynn, Stacy" w:date="2020-04-07T15:51:00Z"/>
                <w:rFonts w:asciiTheme="minorHAnsi" w:hAnsiTheme="minorHAnsi" w:cstheme="minorHAnsi"/>
                <w:sz w:val="20"/>
              </w:rPr>
            </w:pPr>
            <w:del w:id="4457" w:author="DavisWynn, Stacy" w:date="2020-04-07T15:51:00Z">
              <w:r w:rsidRPr="001F161F" w:rsidDel="003811AA">
                <w:rPr>
                  <w:rFonts w:asciiTheme="minorHAnsi" w:hAnsiTheme="minorHAnsi" w:cstheme="minorHAnsi"/>
                  <w:sz w:val="20"/>
                </w:rPr>
                <w:delText>______________</w:delText>
              </w:r>
            </w:del>
          </w:p>
        </w:tc>
        <w:tc>
          <w:tcPr>
            <w:tcW w:w="3270" w:type="dxa"/>
            <w:vAlign w:val="bottom"/>
          </w:tcPr>
          <w:p w14:paraId="1525AACD" w14:textId="1B62D571"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58" w:author="DavisWynn, Stacy" w:date="2020-04-07T15:51:00Z"/>
                <w:rFonts w:asciiTheme="minorHAnsi" w:hAnsiTheme="minorHAnsi" w:cstheme="minorHAnsi"/>
                <w:sz w:val="20"/>
              </w:rPr>
            </w:pPr>
            <w:del w:id="4459" w:author="DavisWynn, Stacy" w:date="2020-04-07T15:51:00Z">
              <w:r w:rsidRPr="001F161F" w:rsidDel="003811AA">
                <w:rPr>
                  <w:rFonts w:asciiTheme="minorHAnsi" w:hAnsiTheme="minorHAnsi" w:cstheme="minorHAnsi"/>
                  <w:sz w:val="20"/>
                </w:rPr>
                <w:delText>__________________________</w:delText>
              </w:r>
            </w:del>
          </w:p>
        </w:tc>
        <w:tc>
          <w:tcPr>
            <w:tcW w:w="2340" w:type="dxa"/>
            <w:vAlign w:val="bottom"/>
          </w:tcPr>
          <w:p w14:paraId="61162EEC" w14:textId="3D77C777" w:rsidR="000938F1" w:rsidRPr="001F161F" w:rsidDel="003811AA" w:rsidRDefault="000938F1" w:rsidP="00B13313">
            <w:pPr>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rPr>
                <w:del w:id="4460" w:author="DavisWynn, Stacy" w:date="2020-04-07T15:51:00Z"/>
                <w:rFonts w:asciiTheme="minorHAnsi" w:hAnsiTheme="minorHAnsi" w:cstheme="minorHAnsi"/>
                <w:sz w:val="20"/>
              </w:rPr>
            </w:pPr>
            <w:del w:id="4461" w:author="DavisWynn, Stacy" w:date="2020-04-07T15:51:00Z">
              <w:r w:rsidRPr="001F161F" w:rsidDel="003811AA">
                <w:rPr>
                  <w:rFonts w:asciiTheme="minorHAnsi" w:hAnsiTheme="minorHAnsi" w:cstheme="minorHAnsi"/>
                  <w:sz w:val="20"/>
                </w:rPr>
                <w:delText>___________________</w:delText>
              </w:r>
            </w:del>
          </w:p>
        </w:tc>
      </w:tr>
    </w:tbl>
    <w:p w14:paraId="110B6840" w14:textId="2DBDAF5C" w:rsidR="000938F1" w:rsidRPr="001F161F" w:rsidDel="003811AA" w:rsidRDefault="000938F1" w:rsidP="002552D2">
      <w:pPr>
        <w:pStyle w:val="NormalWeb"/>
        <w:widowControl w:val="0"/>
        <w:spacing w:before="0" w:beforeAutospacing="0" w:after="0" w:afterAutospacing="0"/>
        <w:rPr>
          <w:del w:id="4462" w:author="DavisWynn, Stacy" w:date="2020-04-07T15:51:00Z"/>
          <w:rFonts w:asciiTheme="minorHAnsi" w:hAnsiTheme="minorHAnsi" w:cstheme="minorHAnsi"/>
          <w:sz w:val="20"/>
          <w:szCs w:val="20"/>
        </w:rPr>
      </w:pPr>
    </w:p>
    <w:p w14:paraId="7DAB0BFB" w14:textId="60FD1B36" w:rsidR="00EB72AE" w:rsidRPr="001F161F" w:rsidDel="003811AA" w:rsidRDefault="00EB72AE" w:rsidP="002552D2">
      <w:pPr>
        <w:pStyle w:val="NormalWeb"/>
        <w:widowControl w:val="0"/>
        <w:spacing w:before="0" w:beforeAutospacing="0" w:after="0" w:afterAutospacing="0"/>
        <w:rPr>
          <w:del w:id="4463" w:author="DavisWynn, Stacy" w:date="2020-04-07T15:51:00Z"/>
          <w:rFonts w:asciiTheme="minorHAnsi" w:hAnsiTheme="minorHAnsi" w:cstheme="minorHAnsi"/>
          <w:sz w:val="20"/>
          <w:szCs w:val="20"/>
        </w:rPr>
      </w:pPr>
    </w:p>
    <w:p w14:paraId="25F786E2" w14:textId="6909C8B2" w:rsidR="00EB72AE" w:rsidRPr="001F161F" w:rsidDel="003811AA" w:rsidRDefault="00EB72AE" w:rsidP="002552D2">
      <w:pPr>
        <w:pStyle w:val="NormalWeb"/>
        <w:widowControl w:val="0"/>
        <w:spacing w:before="0" w:beforeAutospacing="0" w:after="0" w:afterAutospacing="0"/>
        <w:rPr>
          <w:del w:id="4464" w:author="DavisWynn, Stacy" w:date="2020-04-07T15:51:00Z"/>
          <w:rFonts w:asciiTheme="minorHAnsi" w:hAnsiTheme="minorHAnsi" w:cstheme="minorHAnsi"/>
          <w:sz w:val="20"/>
          <w:szCs w:val="20"/>
        </w:rPr>
      </w:pPr>
    </w:p>
    <w:p w14:paraId="23FE58C1" w14:textId="37654BF3" w:rsidR="00036B3F" w:rsidRPr="001F161F" w:rsidDel="003811AA" w:rsidRDefault="00036B3F" w:rsidP="002552D2">
      <w:pPr>
        <w:pStyle w:val="NormalWeb"/>
        <w:widowControl w:val="0"/>
        <w:spacing w:before="0" w:beforeAutospacing="0" w:after="0" w:afterAutospacing="0"/>
        <w:rPr>
          <w:del w:id="4465" w:author="DavisWynn, Stacy" w:date="2020-04-07T15:51:00Z"/>
          <w:rFonts w:asciiTheme="minorHAnsi" w:hAnsiTheme="minorHAnsi" w:cstheme="minorHAnsi"/>
          <w:sz w:val="20"/>
          <w:szCs w:val="20"/>
        </w:rPr>
      </w:pPr>
    </w:p>
    <w:p w14:paraId="6F9FB6FB" w14:textId="08F2DC31" w:rsidR="00036B3F" w:rsidRPr="001F161F" w:rsidDel="003811AA" w:rsidRDefault="00036B3F">
      <w:pPr>
        <w:autoSpaceDE/>
        <w:autoSpaceDN/>
        <w:rPr>
          <w:del w:id="4466" w:author="DavisWynn, Stacy" w:date="2020-04-07T15:51:00Z"/>
          <w:rFonts w:asciiTheme="minorHAnsi" w:eastAsia="Arial Unicode MS" w:hAnsiTheme="minorHAnsi" w:cstheme="minorHAnsi"/>
          <w:snapToGrid/>
          <w:sz w:val="20"/>
          <w:szCs w:val="20"/>
        </w:rPr>
      </w:pPr>
      <w:del w:id="4467" w:author="DavisWynn, Stacy" w:date="2020-04-07T15:51:00Z">
        <w:r w:rsidRPr="001F161F" w:rsidDel="003811AA">
          <w:rPr>
            <w:rFonts w:asciiTheme="minorHAnsi" w:hAnsiTheme="minorHAnsi" w:cstheme="minorHAnsi"/>
            <w:sz w:val="20"/>
            <w:szCs w:val="20"/>
          </w:rPr>
          <w:br w:type="page"/>
        </w:r>
      </w:del>
    </w:p>
    <w:p w14:paraId="5D3BB757" w14:textId="67F60BCE" w:rsidR="00E1534F" w:rsidRPr="001F161F" w:rsidDel="003811AA" w:rsidRDefault="00E1534F" w:rsidP="00036B3F">
      <w:pPr>
        <w:jc w:val="center"/>
        <w:rPr>
          <w:del w:id="4468" w:author="DavisWynn, Stacy" w:date="2020-04-07T15:51:00Z"/>
          <w:rFonts w:asciiTheme="minorHAnsi" w:hAnsiTheme="minorHAnsi" w:cstheme="minorHAnsi"/>
          <w:b/>
          <w:color w:val="000000"/>
          <w:sz w:val="28"/>
        </w:rPr>
      </w:pPr>
    </w:p>
    <w:p w14:paraId="56F55DB2" w14:textId="325D5F8C" w:rsidR="00E1534F" w:rsidRPr="001F161F" w:rsidDel="003811AA" w:rsidRDefault="00E1534F" w:rsidP="002E6B40">
      <w:pPr>
        <w:widowControl w:val="0"/>
        <w:autoSpaceDE/>
        <w:autoSpaceDN/>
        <w:ind w:left="-90"/>
        <w:rPr>
          <w:del w:id="4469" w:author="DavisWynn, Stacy" w:date="2020-04-07T15:51:00Z"/>
          <w:rFonts w:asciiTheme="minorHAnsi" w:hAnsiTheme="minorHAnsi" w:cstheme="minorHAnsi"/>
          <w:b/>
          <w:sz w:val="22"/>
          <w:szCs w:val="22"/>
        </w:rPr>
      </w:pPr>
      <w:del w:id="4470" w:author="DavisWynn, Stacy" w:date="2020-04-07T15:51:00Z">
        <w:r w:rsidRPr="001F161F" w:rsidDel="003811AA">
          <w:rPr>
            <w:rFonts w:asciiTheme="minorHAnsi" w:hAnsiTheme="minorHAnsi" w:cstheme="minorHAnsi"/>
            <w:b/>
            <w:bCs/>
            <w:snapToGrid/>
            <w:color w:val="000000"/>
            <w:sz w:val="22"/>
            <w:szCs w:val="22"/>
          </w:rPr>
          <w:delText>Value</w:delText>
        </w:r>
        <w:r w:rsidRPr="001F161F" w:rsidDel="003811AA">
          <w:rPr>
            <w:rFonts w:asciiTheme="minorHAnsi" w:hAnsiTheme="minorHAnsi" w:cstheme="minorHAnsi"/>
            <w:b/>
            <w:sz w:val="22"/>
            <w:szCs w:val="22"/>
          </w:rPr>
          <w:delText xml:space="preserve"> Added Services</w:delText>
        </w:r>
      </w:del>
    </w:p>
    <w:p w14:paraId="64DF7A98" w14:textId="546561D7" w:rsidR="00CE3C4F" w:rsidRPr="001F161F" w:rsidDel="003811AA" w:rsidRDefault="00CE3C4F" w:rsidP="00CE3C4F">
      <w:pPr>
        <w:widowControl w:val="0"/>
        <w:autoSpaceDE/>
        <w:autoSpaceDN/>
        <w:ind w:left="-90"/>
        <w:rPr>
          <w:del w:id="4471" w:author="DavisWynn, Stacy" w:date="2020-04-07T15:51:00Z"/>
          <w:rFonts w:asciiTheme="minorHAnsi" w:hAnsiTheme="minorHAnsi" w:cstheme="minorHAnsi"/>
          <w:snapToGrid/>
          <w:color w:val="000000"/>
          <w:sz w:val="22"/>
          <w:szCs w:val="22"/>
          <w:u w:val="single"/>
        </w:rPr>
      </w:pPr>
      <w:del w:id="4472" w:author="DavisWynn, Stacy" w:date="2020-04-07T15:51:00Z">
        <w:r w:rsidRPr="001F161F" w:rsidDel="003811AA">
          <w:rPr>
            <w:rFonts w:asciiTheme="minorHAnsi" w:hAnsiTheme="minorHAnsi" w:cstheme="minorHAnsi"/>
            <w:b/>
            <w:bCs/>
            <w:snapToGrid/>
            <w:color w:val="000000"/>
            <w:sz w:val="22"/>
            <w:szCs w:val="22"/>
            <w:u w:val="single"/>
          </w:rPr>
          <w:delText>Police Vehicle Accessories and Outfitting for LCSO</w:delText>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r>
        <w:r w:rsidRPr="001F161F" w:rsidDel="003811AA">
          <w:rPr>
            <w:rFonts w:asciiTheme="minorHAnsi" w:hAnsiTheme="minorHAnsi" w:cstheme="minorHAnsi"/>
            <w:b/>
            <w:bCs/>
            <w:snapToGrid/>
            <w:color w:val="000000"/>
            <w:sz w:val="22"/>
            <w:szCs w:val="22"/>
            <w:u w:val="single"/>
          </w:rPr>
          <w:tab/>
          <w:delText>March 2020</w:delText>
        </w:r>
      </w:del>
    </w:p>
    <w:p w14:paraId="2583BB7A" w14:textId="50675C48" w:rsidR="00E1534F" w:rsidRPr="001F161F" w:rsidDel="003811AA" w:rsidRDefault="00E1534F" w:rsidP="00E1534F">
      <w:pPr>
        <w:widowControl w:val="0"/>
        <w:ind w:hanging="90"/>
        <w:rPr>
          <w:del w:id="4473" w:author="DavisWynn, Stacy" w:date="2020-04-07T15:51:00Z"/>
          <w:rFonts w:asciiTheme="minorHAnsi" w:hAnsiTheme="minorHAnsi" w:cstheme="minorHAnsi"/>
          <w:bCs/>
          <w:sz w:val="18"/>
        </w:rPr>
      </w:pPr>
    </w:p>
    <w:p w14:paraId="49BC01CC" w14:textId="7884DFF2" w:rsidR="00E1534F" w:rsidRPr="001F161F" w:rsidDel="003811AA" w:rsidRDefault="00E1534F" w:rsidP="00E1534F">
      <w:pPr>
        <w:rPr>
          <w:del w:id="4474" w:author="DavisWynn, Stacy" w:date="2020-04-07T15:51:00Z"/>
          <w:rFonts w:asciiTheme="minorHAnsi" w:hAnsiTheme="minorHAnsi" w:cstheme="minorHAnsi"/>
          <w:sz w:val="22"/>
          <w:szCs w:val="22"/>
        </w:rPr>
      </w:pPr>
      <w:del w:id="4475" w:author="DavisWynn, Stacy" w:date="2020-04-07T15:51:00Z">
        <w:r w:rsidRPr="001F161F" w:rsidDel="003811AA">
          <w:rPr>
            <w:rFonts w:asciiTheme="minorHAnsi" w:hAnsiTheme="minorHAnsi" w:cstheme="minorHAnsi"/>
            <w:sz w:val="22"/>
            <w:szCs w:val="22"/>
          </w:rPr>
          <w:delText xml:space="preserve">Bidders are requested to describe any </w:delText>
        </w:r>
        <w:r w:rsidR="00D070CE" w:rsidRPr="001F161F" w:rsidDel="003811AA">
          <w:rPr>
            <w:rFonts w:asciiTheme="minorHAnsi" w:hAnsiTheme="minorHAnsi" w:cstheme="minorHAnsi"/>
            <w:sz w:val="22"/>
            <w:szCs w:val="22"/>
          </w:rPr>
          <w:delText>value-added</w:delText>
        </w:r>
        <w:r w:rsidRPr="001F161F" w:rsidDel="003811AA">
          <w:rPr>
            <w:rFonts w:asciiTheme="minorHAnsi" w:hAnsiTheme="minorHAnsi" w:cstheme="minorHAnsi"/>
            <w:sz w:val="22"/>
            <w:szCs w:val="22"/>
          </w:rPr>
          <w:delText xml:space="preserve"> services and provide any potential costs.</w:delText>
        </w:r>
      </w:del>
    </w:p>
    <w:p w14:paraId="4C9DDE14" w14:textId="1C904865" w:rsidR="00E1534F" w:rsidRPr="001F161F" w:rsidDel="003811AA" w:rsidRDefault="00E1534F" w:rsidP="00E1534F">
      <w:pPr>
        <w:rPr>
          <w:del w:id="4476" w:author="DavisWynn, Stacy" w:date="2020-04-07T15:51:00Z"/>
          <w:rFonts w:asciiTheme="minorHAnsi" w:hAnsiTheme="minorHAnsi" w:cstheme="minorHAnsi"/>
          <w:b/>
          <w:sz w:val="22"/>
          <w:szCs w:val="22"/>
        </w:rPr>
      </w:pPr>
    </w:p>
    <w:tbl>
      <w:tblPr>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1796"/>
        <w:gridCol w:w="6356"/>
        <w:gridCol w:w="1953"/>
      </w:tblGrid>
      <w:tr w:rsidR="00E1534F" w:rsidRPr="001F161F" w:rsidDel="003811AA" w14:paraId="33D12596" w14:textId="62BD1B14" w:rsidTr="002E6B40">
        <w:trPr>
          <w:trHeight w:val="566"/>
          <w:del w:id="4477" w:author="DavisWynn, Stacy" w:date="2020-04-07T15:51:00Z"/>
        </w:trPr>
        <w:tc>
          <w:tcPr>
            <w:tcW w:w="594" w:type="dxa"/>
            <w:vAlign w:val="center"/>
          </w:tcPr>
          <w:p w14:paraId="5F5D7F7A" w14:textId="3FAC9192" w:rsidR="00E1534F" w:rsidRPr="001F161F" w:rsidDel="003811AA" w:rsidRDefault="00E1534F" w:rsidP="00225896">
            <w:pPr>
              <w:spacing w:before="100" w:beforeAutospacing="1" w:after="100" w:afterAutospacing="1"/>
              <w:jc w:val="center"/>
              <w:rPr>
                <w:del w:id="4478" w:author="DavisWynn, Stacy" w:date="2020-04-07T15:51:00Z"/>
                <w:rFonts w:asciiTheme="minorHAnsi" w:hAnsiTheme="minorHAnsi" w:cstheme="minorHAnsi"/>
                <w:b/>
                <w:sz w:val="20"/>
              </w:rPr>
            </w:pPr>
            <w:del w:id="4479" w:author="DavisWynn, Stacy" w:date="2020-04-07T15:51:00Z">
              <w:r w:rsidRPr="001F161F" w:rsidDel="003811AA">
                <w:rPr>
                  <w:rFonts w:asciiTheme="minorHAnsi" w:hAnsiTheme="minorHAnsi" w:cstheme="minorHAnsi"/>
                  <w:b/>
                  <w:sz w:val="20"/>
                </w:rPr>
                <w:delText>Item</w:delText>
              </w:r>
            </w:del>
          </w:p>
        </w:tc>
        <w:tc>
          <w:tcPr>
            <w:tcW w:w="1797" w:type="dxa"/>
            <w:vAlign w:val="center"/>
          </w:tcPr>
          <w:p w14:paraId="20F05FD6" w14:textId="3229BD77" w:rsidR="00E1534F" w:rsidRPr="001F161F" w:rsidDel="003811AA" w:rsidRDefault="00E1534F" w:rsidP="00225896">
            <w:pPr>
              <w:spacing w:before="100" w:beforeAutospacing="1" w:after="100" w:afterAutospacing="1"/>
              <w:jc w:val="center"/>
              <w:rPr>
                <w:del w:id="4480" w:author="DavisWynn, Stacy" w:date="2020-04-07T15:51:00Z"/>
                <w:rFonts w:asciiTheme="minorHAnsi" w:hAnsiTheme="minorHAnsi" w:cstheme="minorHAnsi"/>
                <w:b/>
                <w:sz w:val="20"/>
              </w:rPr>
            </w:pPr>
            <w:del w:id="4481" w:author="DavisWynn, Stacy" w:date="2020-04-07T15:51:00Z">
              <w:r w:rsidRPr="001F161F" w:rsidDel="003811AA">
                <w:rPr>
                  <w:rFonts w:asciiTheme="minorHAnsi" w:hAnsiTheme="minorHAnsi" w:cstheme="minorHAnsi"/>
                  <w:b/>
                  <w:sz w:val="20"/>
                </w:rPr>
                <w:delText>Additional Service</w:delText>
              </w:r>
            </w:del>
          </w:p>
        </w:tc>
        <w:tc>
          <w:tcPr>
            <w:tcW w:w="6362" w:type="dxa"/>
            <w:vAlign w:val="center"/>
          </w:tcPr>
          <w:p w14:paraId="40995987" w14:textId="1A6210DB" w:rsidR="00E1534F" w:rsidRPr="001F161F" w:rsidDel="003811AA" w:rsidRDefault="00E1534F" w:rsidP="00225896">
            <w:pPr>
              <w:spacing w:before="100" w:beforeAutospacing="1" w:after="100" w:afterAutospacing="1"/>
              <w:jc w:val="center"/>
              <w:rPr>
                <w:del w:id="4482" w:author="DavisWynn, Stacy" w:date="2020-04-07T15:51:00Z"/>
                <w:rFonts w:asciiTheme="minorHAnsi" w:hAnsiTheme="minorHAnsi" w:cstheme="minorHAnsi"/>
                <w:b/>
                <w:sz w:val="20"/>
              </w:rPr>
            </w:pPr>
            <w:del w:id="4483" w:author="DavisWynn, Stacy" w:date="2020-04-07T15:51:00Z">
              <w:r w:rsidRPr="001F161F" w:rsidDel="003811AA">
                <w:rPr>
                  <w:rFonts w:asciiTheme="minorHAnsi" w:hAnsiTheme="minorHAnsi" w:cstheme="minorHAnsi"/>
                  <w:b/>
                  <w:sz w:val="20"/>
                </w:rPr>
                <w:delText xml:space="preserve">Description of </w:delText>
              </w:r>
              <w:r w:rsidR="00D070CE" w:rsidRPr="001F161F" w:rsidDel="003811AA">
                <w:rPr>
                  <w:rFonts w:asciiTheme="minorHAnsi" w:hAnsiTheme="minorHAnsi" w:cstheme="minorHAnsi"/>
                  <w:b/>
                  <w:sz w:val="20"/>
                </w:rPr>
                <w:delText>Value-Added</w:delText>
              </w:r>
              <w:r w:rsidRPr="001F161F" w:rsidDel="003811AA">
                <w:rPr>
                  <w:rFonts w:asciiTheme="minorHAnsi" w:hAnsiTheme="minorHAnsi" w:cstheme="minorHAnsi"/>
                  <w:b/>
                  <w:sz w:val="20"/>
                </w:rPr>
                <w:delText xml:space="preserve"> Service</w:delText>
              </w:r>
            </w:del>
          </w:p>
        </w:tc>
        <w:tc>
          <w:tcPr>
            <w:tcW w:w="1955" w:type="dxa"/>
            <w:vAlign w:val="center"/>
          </w:tcPr>
          <w:p w14:paraId="560C6024" w14:textId="4D8AD93F" w:rsidR="00E1534F" w:rsidRPr="001F161F" w:rsidDel="003811AA" w:rsidRDefault="00E1534F" w:rsidP="00225896">
            <w:pPr>
              <w:spacing w:before="100" w:beforeAutospacing="1" w:after="100" w:afterAutospacing="1"/>
              <w:jc w:val="center"/>
              <w:rPr>
                <w:del w:id="4484" w:author="DavisWynn, Stacy" w:date="2020-04-07T15:51:00Z"/>
                <w:rFonts w:asciiTheme="minorHAnsi" w:hAnsiTheme="minorHAnsi" w:cstheme="minorHAnsi"/>
                <w:b/>
                <w:sz w:val="20"/>
              </w:rPr>
            </w:pPr>
            <w:del w:id="4485" w:author="DavisWynn, Stacy" w:date="2020-04-07T15:51:00Z">
              <w:r w:rsidRPr="001F161F" w:rsidDel="003811AA">
                <w:rPr>
                  <w:rFonts w:asciiTheme="minorHAnsi" w:hAnsiTheme="minorHAnsi" w:cstheme="minorHAnsi"/>
                  <w:b/>
                  <w:sz w:val="20"/>
                </w:rPr>
                <w:delText>Cost</w:delText>
              </w:r>
            </w:del>
          </w:p>
        </w:tc>
      </w:tr>
      <w:tr w:rsidR="00E1534F" w:rsidRPr="001F161F" w:rsidDel="003811AA" w14:paraId="49446B59" w14:textId="49724C82" w:rsidTr="002E6B40">
        <w:trPr>
          <w:trHeight w:val="767"/>
          <w:del w:id="4486" w:author="DavisWynn, Stacy" w:date="2020-04-07T15:51:00Z"/>
        </w:trPr>
        <w:tc>
          <w:tcPr>
            <w:tcW w:w="594" w:type="dxa"/>
            <w:vAlign w:val="center"/>
          </w:tcPr>
          <w:p w14:paraId="799BC388" w14:textId="157722B2" w:rsidR="00E1534F" w:rsidRPr="001F161F" w:rsidDel="003811AA" w:rsidRDefault="00E1534F" w:rsidP="00225896">
            <w:pPr>
              <w:spacing w:before="100" w:beforeAutospacing="1" w:after="100" w:afterAutospacing="1"/>
              <w:jc w:val="center"/>
              <w:rPr>
                <w:del w:id="4487" w:author="DavisWynn, Stacy" w:date="2020-04-07T15:51:00Z"/>
                <w:rFonts w:asciiTheme="minorHAnsi" w:hAnsiTheme="minorHAnsi" w:cstheme="minorHAnsi"/>
                <w:sz w:val="20"/>
              </w:rPr>
            </w:pPr>
            <w:del w:id="4488" w:author="DavisWynn, Stacy" w:date="2020-04-07T15:51:00Z">
              <w:r w:rsidRPr="001F161F" w:rsidDel="003811AA">
                <w:rPr>
                  <w:rFonts w:asciiTheme="minorHAnsi" w:hAnsiTheme="minorHAnsi" w:cstheme="minorHAnsi"/>
                  <w:sz w:val="20"/>
                </w:rPr>
                <w:delText>1.</w:delText>
              </w:r>
            </w:del>
          </w:p>
        </w:tc>
        <w:tc>
          <w:tcPr>
            <w:tcW w:w="1797" w:type="dxa"/>
            <w:vAlign w:val="center"/>
          </w:tcPr>
          <w:p w14:paraId="67A922A7" w14:textId="167ABDAA" w:rsidR="00E1534F" w:rsidRPr="001F161F" w:rsidDel="003811AA" w:rsidRDefault="00E1534F" w:rsidP="00225896">
            <w:pPr>
              <w:spacing w:before="100" w:beforeAutospacing="1" w:after="100" w:afterAutospacing="1"/>
              <w:rPr>
                <w:del w:id="4489" w:author="DavisWynn, Stacy" w:date="2020-04-07T15:51:00Z"/>
                <w:rFonts w:asciiTheme="minorHAnsi" w:hAnsiTheme="minorHAnsi" w:cstheme="minorHAnsi"/>
                <w:sz w:val="20"/>
              </w:rPr>
            </w:pPr>
          </w:p>
        </w:tc>
        <w:tc>
          <w:tcPr>
            <w:tcW w:w="6362" w:type="dxa"/>
            <w:vAlign w:val="center"/>
          </w:tcPr>
          <w:p w14:paraId="5EA35062" w14:textId="7DCAE2AB" w:rsidR="00E1534F" w:rsidRPr="001F161F" w:rsidDel="003811AA" w:rsidRDefault="00E1534F" w:rsidP="00225896">
            <w:pPr>
              <w:spacing w:before="100" w:beforeAutospacing="1" w:after="100" w:afterAutospacing="1"/>
              <w:jc w:val="center"/>
              <w:rPr>
                <w:del w:id="4490" w:author="DavisWynn, Stacy" w:date="2020-04-07T15:51:00Z"/>
                <w:rFonts w:asciiTheme="minorHAnsi" w:hAnsiTheme="minorHAnsi" w:cstheme="minorHAnsi"/>
                <w:sz w:val="20"/>
              </w:rPr>
            </w:pPr>
          </w:p>
          <w:p w14:paraId="3A4FB923" w14:textId="6B66B800" w:rsidR="00E1534F" w:rsidRPr="001F161F" w:rsidDel="003811AA" w:rsidRDefault="00E1534F" w:rsidP="00225896">
            <w:pPr>
              <w:spacing w:before="100" w:beforeAutospacing="1" w:after="100" w:afterAutospacing="1"/>
              <w:jc w:val="center"/>
              <w:rPr>
                <w:del w:id="4491" w:author="DavisWynn, Stacy" w:date="2020-04-07T15:51:00Z"/>
                <w:rFonts w:asciiTheme="minorHAnsi" w:hAnsiTheme="minorHAnsi" w:cstheme="minorHAnsi"/>
                <w:sz w:val="20"/>
              </w:rPr>
            </w:pPr>
          </w:p>
        </w:tc>
        <w:tc>
          <w:tcPr>
            <w:tcW w:w="1955" w:type="dxa"/>
          </w:tcPr>
          <w:p w14:paraId="1F7E3F05" w14:textId="5EADB7D5" w:rsidR="00E1534F" w:rsidRPr="001F161F" w:rsidDel="003811AA" w:rsidRDefault="00E1534F" w:rsidP="00225896">
            <w:pPr>
              <w:spacing w:before="100" w:beforeAutospacing="1" w:after="100" w:afterAutospacing="1"/>
              <w:jc w:val="center"/>
              <w:rPr>
                <w:del w:id="4492" w:author="DavisWynn, Stacy" w:date="2020-04-07T15:51:00Z"/>
                <w:rFonts w:asciiTheme="minorHAnsi" w:hAnsiTheme="minorHAnsi" w:cstheme="minorHAnsi"/>
                <w:sz w:val="20"/>
              </w:rPr>
            </w:pPr>
          </w:p>
        </w:tc>
      </w:tr>
      <w:tr w:rsidR="00E1534F" w:rsidRPr="001F161F" w:rsidDel="003811AA" w14:paraId="0C5A50FA" w14:textId="6B63FF9B" w:rsidTr="002E6B40">
        <w:trPr>
          <w:trHeight w:val="750"/>
          <w:del w:id="4493" w:author="DavisWynn, Stacy" w:date="2020-04-07T15:51:00Z"/>
        </w:trPr>
        <w:tc>
          <w:tcPr>
            <w:tcW w:w="594" w:type="dxa"/>
            <w:vAlign w:val="center"/>
          </w:tcPr>
          <w:p w14:paraId="60D70893" w14:textId="00D626EA" w:rsidR="00E1534F" w:rsidRPr="001F161F" w:rsidDel="003811AA" w:rsidRDefault="00E1534F" w:rsidP="00225896">
            <w:pPr>
              <w:spacing w:before="100" w:beforeAutospacing="1" w:after="100" w:afterAutospacing="1"/>
              <w:jc w:val="center"/>
              <w:rPr>
                <w:del w:id="4494" w:author="DavisWynn, Stacy" w:date="2020-04-07T15:51:00Z"/>
                <w:rFonts w:asciiTheme="minorHAnsi" w:hAnsiTheme="minorHAnsi" w:cstheme="minorHAnsi"/>
                <w:sz w:val="20"/>
              </w:rPr>
            </w:pPr>
            <w:del w:id="4495" w:author="DavisWynn, Stacy" w:date="2020-04-07T15:51:00Z">
              <w:r w:rsidRPr="001F161F" w:rsidDel="003811AA">
                <w:rPr>
                  <w:rFonts w:asciiTheme="minorHAnsi" w:hAnsiTheme="minorHAnsi" w:cstheme="minorHAnsi"/>
                  <w:sz w:val="20"/>
                </w:rPr>
                <w:delText>2.</w:delText>
              </w:r>
            </w:del>
          </w:p>
        </w:tc>
        <w:tc>
          <w:tcPr>
            <w:tcW w:w="1797" w:type="dxa"/>
            <w:vAlign w:val="center"/>
          </w:tcPr>
          <w:p w14:paraId="3470E80A" w14:textId="329F9DF3" w:rsidR="00E1534F" w:rsidRPr="001F161F" w:rsidDel="003811AA" w:rsidRDefault="00E1534F" w:rsidP="00225896">
            <w:pPr>
              <w:spacing w:before="100" w:beforeAutospacing="1" w:after="100" w:afterAutospacing="1"/>
              <w:rPr>
                <w:del w:id="4496" w:author="DavisWynn, Stacy" w:date="2020-04-07T15:51:00Z"/>
                <w:rFonts w:asciiTheme="minorHAnsi" w:hAnsiTheme="minorHAnsi" w:cstheme="minorHAnsi"/>
                <w:sz w:val="20"/>
              </w:rPr>
            </w:pPr>
          </w:p>
        </w:tc>
        <w:tc>
          <w:tcPr>
            <w:tcW w:w="6362" w:type="dxa"/>
            <w:vAlign w:val="center"/>
          </w:tcPr>
          <w:p w14:paraId="6A828C0A" w14:textId="307B3CEF" w:rsidR="00E1534F" w:rsidRPr="001F161F" w:rsidDel="003811AA" w:rsidRDefault="00E1534F" w:rsidP="00225896">
            <w:pPr>
              <w:spacing w:before="100" w:beforeAutospacing="1" w:after="100" w:afterAutospacing="1"/>
              <w:jc w:val="center"/>
              <w:rPr>
                <w:del w:id="4497" w:author="DavisWynn, Stacy" w:date="2020-04-07T15:51:00Z"/>
                <w:rFonts w:asciiTheme="minorHAnsi" w:hAnsiTheme="minorHAnsi" w:cstheme="minorHAnsi"/>
                <w:sz w:val="20"/>
              </w:rPr>
            </w:pPr>
          </w:p>
          <w:p w14:paraId="2D43559E" w14:textId="02DD7103" w:rsidR="00E1534F" w:rsidRPr="001F161F" w:rsidDel="003811AA" w:rsidRDefault="00E1534F" w:rsidP="00225896">
            <w:pPr>
              <w:spacing w:before="100" w:beforeAutospacing="1" w:after="100" w:afterAutospacing="1"/>
              <w:jc w:val="center"/>
              <w:rPr>
                <w:del w:id="4498" w:author="DavisWynn, Stacy" w:date="2020-04-07T15:51:00Z"/>
                <w:rFonts w:asciiTheme="minorHAnsi" w:hAnsiTheme="minorHAnsi" w:cstheme="minorHAnsi"/>
                <w:sz w:val="20"/>
              </w:rPr>
            </w:pPr>
          </w:p>
        </w:tc>
        <w:tc>
          <w:tcPr>
            <w:tcW w:w="1955" w:type="dxa"/>
          </w:tcPr>
          <w:p w14:paraId="0B385D27" w14:textId="04452333" w:rsidR="00E1534F" w:rsidRPr="001F161F" w:rsidDel="003811AA" w:rsidRDefault="00E1534F" w:rsidP="00225896">
            <w:pPr>
              <w:spacing w:before="100" w:beforeAutospacing="1" w:after="100" w:afterAutospacing="1"/>
              <w:jc w:val="center"/>
              <w:rPr>
                <w:del w:id="4499" w:author="DavisWynn, Stacy" w:date="2020-04-07T15:51:00Z"/>
                <w:rFonts w:asciiTheme="minorHAnsi" w:hAnsiTheme="minorHAnsi" w:cstheme="minorHAnsi"/>
                <w:sz w:val="20"/>
              </w:rPr>
            </w:pPr>
          </w:p>
        </w:tc>
      </w:tr>
      <w:tr w:rsidR="00E1534F" w:rsidRPr="001F161F" w:rsidDel="003811AA" w14:paraId="1A71FEAF" w14:textId="2C5EDEEC" w:rsidTr="002E6B40">
        <w:trPr>
          <w:trHeight w:val="767"/>
          <w:del w:id="4500" w:author="DavisWynn, Stacy" w:date="2020-04-07T15:51:00Z"/>
        </w:trPr>
        <w:tc>
          <w:tcPr>
            <w:tcW w:w="594" w:type="dxa"/>
            <w:vAlign w:val="center"/>
          </w:tcPr>
          <w:p w14:paraId="7FE135F2" w14:textId="3B232D73" w:rsidR="00E1534F" w:rsidRPr="001F161F" w:rsidDel="003811AA" w:rsidRDefault="00E1534F" w:rsidP="00225896">
            <w:pPr>
              <w:spacing w:before="100" w:beforeAutospacing="1" w:after="100" w:afterAutospacing="1"/>
              <w:jc w:val="center"/>
              <w:rPr>
                <w:del w:id="4501" w:author="DavisWynn, Stacy" w:date="2020-04-07T15:51:00Z"/>
                <w:rFonts w:asciiTheme="minorHAnsi" w:hAnsiTheme="minorHAnsi" w:cstheme="minorHAnsi"/>
                <w:sz w:val="20"/>
              </w:rPr>
            </w:pPr>
            <w:del w:id="4502" w:author="DavisWynn, Stacy" w:date="2020-04-07T15:51:00Z">
              <w:r w:rsidRPr="001F161F" w:rsidDel="003811AA">
                <w:rPr>
                  <w:rFonts w:asciiTheme="minorHAnsi" w:hAnsiTheme="minorHAnsi" w:cstheme="minorHAnsi"/>
                  <w:sz w:val="20"/>
                </w:rPr>
                <w:delText>3.</w:delText>
              </w:r>
            </w:del>
          </w:p>
        </w:tc>
        <w:tc>
          <w:tcPr>
            <w:tcW w:w="1797" w:type="dxa"/>
            <w:vAlign w:val="center"/>
          </w:tcPr>
          <w:p w14:paraId="7DDF8EC7" w14:textId="4F937835" w:rsidR="00E1534F" w:rsidRPr="001F161F" w:rsidDel="003811AA" w:rsidRDefault="00E1534F" w:rsidP="00225896">
            <w:pPr>
              <w:spacing w:before="100" w:beforeAutospacing="1" w:after="100" w:afterAutospacing="1"/>
              <w:rPr>
                <w:del w:id="4503" w:author="DavisWynn, Stacy" w:date="2020-04-07T15:51:00Z"/>
                <w:rFonts w:asciiTheme="minorHAnsi" w:hAnsiTheme="minorHAnsi" w:cstheme="minorHAnsi"/>
                <w:sz w:val="20"/>
              </w:rPr>
            </w:pPr>
          </w:p>
        </w:tc>
        <w:tc>
          <w:tcPr>
            <w:tcW w:w="6362" w:type="dxa"/>
            <w:vAlign w:val="center"/>
          </w:tcPr>
          <w:p w14:paraId="047570E4" w14:textId="67776484" w:rsidR="00E1534F" w:rsidRPr="001F161F" w:rsidDel="003811AA" w:rsidRDefault="00E1534F" w:rsidP="00225896">
            <w:pPr>
              <w:spacing w:before="100" w:beforeAutospacing="1" w:after="100" w:afterAutospacing="1"/>
              <w:jc w:val="center"/>
              <w:rPr>
                <w:del w:id="4504" w:author="DavisWynn, Stacy" w:date="2020-04-07T15:51:00Z"/>
                <w:rFonts w:asciiTheme="minorHAnsi" w:hAnsiTheme="minorHAnsi" w:cstheme="minorHAnsi"/>
                <w:sz w:val="20"/>
              </w:rPr>
            </w:pPr>
          </w:p>
          <w:p w14:paraId="28789367" w14:textId="6A57FEEE" w:rsidR="00E1534F" w:rsidRPr="001F161F" w:rsidDel="003811AA" w:rsidRDefault="00E1534F" w:rsidP="00225896">
            <w:pPr>
              <w:spacing w:before="100" w:beforeAutospacing="1" w:after="100" w:afterAutospacing="1"/>
              <w:jc w:val="center"/>
              <w:rPr>
                <w:del w:id="4505" w:author="DavisWynn, Stacy" w:date="2020-04-07T15:51:00Z"/>
                <w:rFonts w:asciiTheme="minorHAnsi" w:hAnsiTheme="minorHAnsi" w:cstheme="minorHAnsi"/>
                <w:sz w:val="20"/>
              </w:rPr>
            </w:pPr>
          </w:p>
        </w:tc>
        <w:tc>
          <w:tcPr>
            <w:tcW w:w="1955" w:type="dxa"/>
          </w:tcPr>
          <w:p w14:paraId="34BB8F37" w14:textId="4CDBEEA4" w:rsidR="00E1534F" w:rsidRPr="001F161F" w:rsidDel="003811AA" w:rsidRDefault="00E1534F" w:rsidP="00225896">
            <w:pPr>
              <w:spacing w:before="100" w:beforeAutospacing="1" w:after="100" w:afterAutospacing="1"/>
              <w:jc w:val="center"/>
              <w:rPr>
                <w:del w:id="4506" w:author="DavisWynn, Stacy" w:date="2020-04-07T15:51:00Z"/>
                <w:rFonts w:asciiTheme="minorHAnsi" w:hAnsiTheme="minorHAnsi" w:cstheme="minorHAnsi"/>
                <w:sz w:val="20"/>
              </w:rPr>
            </w:pPr>
          </w:p>
        </w:tc>
      </w:tr>
      <w:tr w:rsidR="00E1534F" w:rsidRPr="001F161F" w:rsidDel="003811AA" w14:paraId="7DB91DBA" w14:textId="06BA52CD" w:rsidTr="002E6B40">
        <w:trPr>
          <w:trHeight w:val="750"/>
          <w:del w:id="4507" w:author="DavisWynn, Stacy" w:date="2020-04-07T15:51:00Z"/>
        </w:trPr>
        <w:tc>
          <w:tcPr>
            <w:tcW w:w="594" w:type="dxa"/>
            <w:vAlign w:val="center"/>
          </w:tcPr>
          <w:p w14:paraId="224440EA" w14:textId="258F4973" w:rsidR="00E1534F" w:rsidRPr="001F161F" w:rsidDel="003811AA" w:rsidRDefault="00E1534F" w:rsidP="00225896">
            <w:pPr>
              <w:spacing w:before="100" w:beforeAutospacing="1" w:after="100" w:afterAutospacing="1"/>
              <w:jc w:val="center"/>
              <w:rPr>
                <w:del w:id="4508" w:author="DavisWynn, Stacy" w:date="2020-04-07T15:51:00Z"/>
                <w:rFonts w:asciiTheme="minorHAnsi" w:hAnsiTheme="minorHAnsi" w:cstheme="minorHAnsi"/>
                <w:sz w:val="20"/>
              </w:rPr>
            </w:pPr>
            <w:del w:id="4509" w:author="DavisWynn, Stacy" w:date="2020-04-07T15:51:00Z">
              <w:r w:rsidRPr="001F161F" w:rsidDel="003811AA">
                <w:rPr>
                  <w:rFonts w:asciiTheme="minorHAnsi" w:hAnsiTheme="minorHAnsi" w:cstheme="minorHAnsi"/>
                  <w:sz w:val="20"/>
                </w:rPr>
                <w:delText>4.</w:delText>
              </w:r>
            </w:del>
          </w:p>
        </w:tc>
        <w:tc>
          <w:tcPr>
            <w:tcW w:w="1797" w:type="dxa"/>
            <w:vAlign w:val="center"/>
          </w:tcPr>
          <w:p w14:paraId="2F7B1378" w14:textId="05017887" w:rsidR="00E1534F" w:rsidRPr="001F161F" w:rsidDel="003811AA" w:rsidRDefault="00E1534F" w:rsidP="00225896">
            <w:pPr>
              <w:spacing w:before="100" w:beforeAutospacing="1" w:after="100" w:afterAutospacing="1"/>
              <w:rPr>
                <w:del w:id="4510" w:author="DavisWynn, Stacy" w:date="2020-04-07T15:51:00Z"/>
                <w:rFonts w:asciiTheme="minorHAnsi" w:hAnsiTheme="minorHAnsi" w:cstheme="minorHAnsi"/>
                <w:sz w:val="20"/>
              </w:rPr>
            </w:pPr>
          </w:p>
        </w:tc>
        <w:tc>
          <w:tcPr>
            <w:tcW w:w="6362" w:type="dxa"/>
            <w:vAlign w:val="center"/>
          </w:tcPr>
          <w:p w14:paraId="1FA6C0DB" w14:textId="24798BEA" w:rsidR="00E1534F" w:rsidRPr="001F161F" w:rsidDel="003811AA" w:rsidRDefault="00E1534F" w:rsidP="00225896">
            <w:pPr>
              <w:spacing w:before="100" w:beforeAutospacing="1" w:after="100" w:afterAutospacing="1"/>
              <w:jc w:val="center"/>
              <w:rPr>
                <w:del w:id="4511" w:author="DavisWynn, Stacy" w:date="2020-04-07T15:51:00Z"/>
                <w:rFonts w:asciiTheme="minorHAnsi" w:hAnsiTheme="minorHAnsi" w:cstheme="minorHAnsi"/>
                <w:sz w:val="20"/>
              </w:rPr>
            </w:pPr>
          </w:p>
          <w:p w14:paraId="5B41585D" w14:textId="65F964AD" w:rsidR="00E1534F" w:rsidRPr="001F161F" w:rsidDel="003811AA" w:rsidRDefault="00E1534F" w:rsidP="00225896">
            <w:pPr>
              <w:spacing w:before="100" w:beforeAutospacing="1" w:after="100" w:afterAutospacing="1"/>
              <w:jc w:val="center"/>
              <w:rPr>
                <w:del w:id="4512" w:author="DavisWynn, Stacy" w:date="2020-04-07T15:51:00Z"/>
                <w:rFonts w:asciiTheme="minorHAnsi" w:hAnsiTheme="minorHAnsi" w:cstheme="minorHAnsi"/>
                <w:sz w:val="20"/>
              </w:rPr>
            </w:pPr>
          </w:p>
        </w:tc>
        <w:tc>
          <w:tcPr>
            <w:tcW w:w="1955" w:type="dxa"/>
          </w:tcPr>
          <w:p w14:paraId="74E7DA93" w14:textId="2B98246E" w:rsidR="00E1534F" w:rsidRPr="001F161F" w:rsidDel="003811AA" w:rsidRDefault="00E1534F" w:rsidP="00225896">
            <w:pPr>
              <w:spacing w:before="100" w:beforeAutospacing="1" w:after="100" w:afterAutospacing="1"/>
              <w:jc w:val="center"/>
              <w:rPr>
                <w:del w:id="4513" w:author="DavisWynn, Stacy" w:date="2020-04-07T15:51:00Z"/>
                <w:rFonts w:asciiTheme="minorHAnsi" w:hAnsiTheme="minorHAnsi" w:cstheme="minorHAnsi"/>
                <w:sz w:val="20"/>
              </w:rPr>
            </w:pPr>
          </w:p>
        </w:tc>
      </w:tr>
      <w:tr w:rsidR="00E1534F" w:rsidRPr="001F161F" w:rsidDel="003811AA" w14:paraId="581E7933" w14:textId="7EF879F7" w:rsidTr="002E6B40">
        <w:trPr>
          <w:trHeight w:val="767"/>
          <w:del w:id="4514" w:author="DavisWynn, Stacy" w:date="2020-04-07T15:51:00Z"/>
        </w:trPr>
        <w:tc>
          <w:tcPr>
            <w:tcW w:w="594" w:type="dxa"/>
            <w:vAlign w:val="center"/>
          </w:tcPr>
          <w:p w14:paraId="41B6712A" w14:textId="70CFFB65" w:rsidR="00E1534F" w:rsidRPr="001F161F" w:rsidDel="003811AA" w:rsidRDefault="00E1534F" w:rsidP="00225896">
            <w:pPr>
              <w:spacing w:before="100" w:beforeAutospacing="1" w:after="100" w:afterAutospacing="1"/>
              <w:jc w:val="center"/>
              <w:rPr>
                <w:del w:id="4515" w:author="DavisWynn, Stacy" w:date="2020-04-07T15:51:00Z"/>
                <w:rFonts w:asciiTheme="minorHAnsi" w:hAnsiTheme="minorHAnsi" w:cstheme="minorHAnsi"/>
                <w:sz w:val="20"/>
              </w:rPr>
            </w:pPr>
            <w:del w:id="4516" w:author="DavisWynn, Stacy" w:date="2020-04-07T15:51:00Z">
              <w:r w:rsidRPr="001F161F" w:rsidDel="003811AA">
                <w:rPr>
                  <w:rFonts w:asciiTheme="minorHAnsi" w:hAnsiTheme="minorHAnsi" w:cstheme="minorHAnsi"/>
                  <w:sz w:val="20"/>
                </w:rPr>
                <w:delText>5.</w:delText>
              </w:r>
            </w:del>
          </w:p>
        </w:tc>
        <w:tc>
          <w:tcPr>
            <w:tcW w:w="1797" w:type="dxa"/>
            <w:vAlign w:val="center"/>
          </w:tcPr>
          <w:p w14:paraId="0F203732" w14:textId="21591776" w:rsidR="00E1534F" w:rsidRPr="001F161F" w:rsidDel="003811AA" w:rsidRDefault="00E1534F" w:rsidP="00225896">
            <w:pPr>
              <w:spacing w:before="100" w:beforeAutospacing="1" w:after="100" w:afterAutospacing="1"/>
              <w:rPr>
                <w:del w:id="4517" w:author="DavisWynn, Stacy" w:date="2020-04-07T15:51:00Z"/>
                <w:rFonts w:asciiTheme="minorHAnsi" w:hAnsiTheme="minorHAnsi" w:cstheme="minorHAnsi"/>
                <w:sz w:val="20"/>
              </w:rPr>
            </w:pPr>
            <w:del w:id="4518" w:author="DavisWynn, Stacy" w:date="2020-04-07T15:51:00Z">
              <w:r w:rsidRPr="001F161F" w:rsidDel="003811AA">
                <w:rPr>
                  <w:rFonts w:asciiTheme="minorHAnsi" w:hAnsiTheme="minorHAnsi" w:cstheme="minorHAnsi"/>
                  <w:sz w:val="20"/>
                </w:rPr>
                <w:delText xml:space="preserve"> </w:delText>
              </w:r>
              <w:r w:rsidRPr="001F161F" w:rsidDel="003811AA">
                <w:rPr>
                  <w:rFonts w:asciiTheme="minorHAnsi" w:hAnsiTheme="minorHAnsi" w:cstheme="minorHAnsi"/>
                  <w:color w:val="FFFFFF"/>
                  <w:sz w:val="20"/>
                </w:rPr>
                <w:delText>Additional</w:delText>
              </w:r>
            </w:del>
          </w:p>
        </w:tc>
        <w:tc>
          <w:tcPr>
            <w:tcW w:w="6362" w:type="dxa"/>
            <w:vAlign w:val="center"/>
          </w:tcPr>
          <w:p w14:paraId="61F231F5" w14:textId="71E5C79B" w:rsidR="00E1534F" w:rsidRPr="001F161F" w:rsidDel="003811AA" w:rsidRDefault="00E1534F" w:rsidP="00225896">
            <w:pPr>
              <w:spacing w:before="100" w:beforeAutospacing="1" w:after="100" w:afterAutospacing="1"/>
              <w:jc w:val="center"/>
              <w:rPr>
                <w:del w:id="4519" w:author="DavisWynn, Stacy" w:date="2020-04-07T15:51:00Z"/>
                <w:rFonts w:asciiTheme="minorHAnsi" w:hAnsiTheme="minorHAnsi" w:cstheme="minorHAnsi"/>
                <w:sz w:val="20"/>
              </w:rPr>
            </w:pPr>
          </w:p>
          <w:p w14:paraId="23737812" w14:textId="172778ED" w:rsidR="00E1534F" w:rsidRPr="001F161F" w:rsidDel="003811AA" w:rsidRDefault="00E1534F" w:rsidP="00225896">
            <w:pPr>
              <w:spacing w:before="100" w:beforeAutospacing="1" w:after="100" w:afterAutospacing="1"/>
              <w:jc w:val="center"/>
              <w:rPr>
                <w:del w:id="4520" w:author="DavisWynn, Stacy" w:date="2020-04-07T15:51:00Z"/>
                <w:rFonts w:asciiTheme="minorHAnsi" w:hAnsiTheme="minorHAnsi" w:cstheme="minorHAnsi"/>
                <w:sz w:val="20"/>
              </w:rPr>
            </w:pPr>
          </w:p>
        </w:tc>
        <w:tc>
          <w:tcPr>
            <w:tcW w:w="1955" w:type="dxa"/>
          </w:tcPr>
          <w:p w14:paraId="1FD20BE1" w14:textId="6056DA10" w:rsidR="00E1534F" w:rsidRPr="001F161F" w:rsidDel="003811AA" w:rsidRDefault="00E1534F" w:rsidP="00225896">
            <w:pPr>
              <w:spacing w:before="100" w:beforeAutospacing="1" w:after="100" w:afterAutospacing="1"/>
              <w:jc w:val="center"/>
              <w:rPr>
                <w:del w:id="4521" w:author="DavisWynn, Stacy" w:date="2020-04-07T15:51:00Z"/>
                <w:rFonts w:asciiTheme="minorHAnsi" w:hAnsiTheme="minorHAnsi" w:cstheme="minorHAnsi"/>
                <w:sz w:val="20"/>
              </w:rPr>
            </w:pPr>
          </w:p>
        </w:tc>
      </w:tr>
    </w:tbl>
    <w:p w14:paraId="241C77CA" w14:textId="1D6BF6FD" w:rsidR="00E1534F" w:rsidRPr="001F161F" w:rsidDel="003811AA" w:rsidRDefault="00E1534F" w:rsidP="00E1534F">
      <w:pPr>
        <w:pStyle w:val="NormalWeb"/>
        <w:widowControl w:val="0"/>
        <w:spacing w:before="0" w:beforeAutospacing="0" w:after="0" w:afterAutospacing="0"/>
        <w:rPr>
          <w:del w:id="4522" w:author="DavisWynn, Stacy" w:date="2020-04-07T15:51:00Z"/>
          <w:rFonts w:asciiTheme="minorHAnsi" w:hAnsiTheme="minorHAnsi" w:cstheme="minorHAnsi"/>
          <w:sz w:val="20"/>
          <w:szCs w:val="20"/>
        </w:rPr>
      </w:pPr>
    </w:p>
    <w:p w14:paraId="732C4730" w14:textId="5890923D" w:rsidR="00E1534F" w:rsidRPr="001F161F" w:rsidDel="003811AA" w:rsidRDefault="00E1534F" w:rsidP="00E1534F">
      <w:pPr>
        <w:autoSpaceDE/>
        <w:autoSpaceDN/>
        <w:rPr>
          <w:del w:id="4523" w:author="DavisWynn, Stacy" w:date="2020-04-07T15:51:00Z"/>
          <w:rFonts w:asciiTheme="minorHAnsi" w:hAnsiTheme="minorHAnsi" w:cstheme="minorHAnsi"/>
          <w:sz w:val="20"/>
          <w:szCs w:val="20"/>
        </w:rPr>
      </w:pPr>
      <w:del w:id="4524" w:author="DavisWynn, Stacy" w:date="2020-04-07T15:51:00Z">
        <w:r w:rsidRPr="001F161F" w:rsidDel="003811AA">
          <w:rPr>
            <w:rFonts w:asciiTheme="minorHAnsi" w:hAnsiTheme="minorHAnsi" w:cstheme="minorHAnsi"/>
            <w:sz w:val="20"/>
            <w:szCs w:val="20"/>
          </w:rPr>
          <w:br w:type="page"/>
        </w:r>
      </w:del>
    </w:p>
    <w:p w14:paraId="04B3EF3B" w14:textId="3D4714E3" w:rsidR="00E1534F" w:rsidRPr="001F161F" w:rsidDel="003811AA" w:rsidRDefault="00E1534F">
      <w:pPr>
        <w:autoSpaceDE/>
        <w:autoSpaceDN/>
        <w:rPr>
          <w:del w:id="4525" w:author="DavisWynn, Stacy" w:date="2020-04-07T15:51:00Z"/>
          <w:rFonts w:asciiTheme="minorHAnsi" w:hAnsiTheme="minorHAnsi" w:cstheme="minorHAnsi"/>
          <w:b/>
          <w:color w:val="000000"/>
          <w:sz w:val="28"/>
        </w:rPr>
      </w:pPr>
    </w:p>
    <w:p w14:paraId="05ED6867" w14:textId="5616468D" w:rsidR="00036B3F" w:rsidRPr="001F161F" w:rsidDel="003811AA" w:rsidRDefault="00036B3F" w:rsidP="00036B3F">
      <w:pPr>
        <w:jc w:val="center"/>
        <w:rPr>
          <w:del w:id="4526" w:author="DavisWynn, Stacy" w:date="2020-04-07T15:51:00Z"/>
          <w:rFonts w:asciiTheme="minorHAnsi" w:hAnsiTheme="minorHAnsi" w:cstheme="minorHAnsi"/>
          <w:b/>
          <w:color w:val="000000"/>
          <w:sz w:val="20"/>
          <w:szCs w:val="20"/>
        </w:rPr>
      </w:pPr>
      <w:del w:id="4527" w:author="DavisWynn, Stacy" w:date="2020-04-07T15:51:00Z">
        <w:r w:rsidRPr="001F161F" w:rsidDel="003811AA">
          <w:rPr>
            <w:rFonts w:asciiTheme="minorHAnsi" w:hAnsiTheme="minorHAnsi" w:cstheme="minorHAnsi"/>
            <w:b/>
            <w:color w:val="000000"/>
            <w:sz w:val="28"/>
          </w:rPr>
          <w:delText>SUSTAINABILITY STATEMENT INSTRUCTIONS</w:delText>
        </w:r>
      </w:del>
    </w:p>
    <w:p w14:paraId="7FCAF335" w14:textId="44FC9AAC" w:rsidR="00036B3F" w:rsidRPr="001F161F" w:rsidDel="003811AA" w:rsidRDefault="003811AA" w:rsidP="00036B3F">
      <w:pPr>
        <w:jc w:val="center"/>
        <w:rPr>
          <w:del w:id="4528" w:author="DavisWynn, Stacy" w:date="2020-04-07T15:51:00Z"/>
          <w:rFonts w:asciiTheme="minorHAnsi" w:hAnsiTheme="minorHAnsi" w:cstheme="minorHAnsi"/>
          <w:color w:val="000000"/>
        </w:rPr>
      </w:pPr>
      <w:del w:id="4529" w:author="DavisWynn, Stacy" w:date="2020-04-07T15:51:00Z">
        <w:r w:rsidDel="003811AA">
          <w:rPr>
            <w:rFonts w:asciiTheme="minorHAnsi" w:hAnsiTheme="minorHAnsi" w:cstheme="minorHAnsi"/>
            <w:color w:val="000000"/>
          </w:rPr>
          <w:pict w14:anchorId="0D3A6A0D">
            <v:rect id="_x0000_i1025" style="width:0;height:1.5pt" o:hralign="center" o:hrstd="t" o:hr="t" fillcolor="gray" stroked="f"/>
          </w:pict>
        </w:r>
      </w:del>
    </w:p>
    <w:p w14:paraId="27E13683" w14:textId="29C6A4E8" w:rsidR="00036B3F" w:rsidRPr="001F161F" w:rsidDel="003811AA" w:rsidRDefault="00036B3F" w:rsidP="00036B3F">
      <w:pPr>
        <w:rPr>
          <w:del w:id="4530" w:author="DavisWynn, Stacy" w:date="2020-04-07T15:51:00Z"/>
          <w:rFonts w:asciiTheme="minorHAnsi" w:hAnsiTheme="minorHAnsi" w:cstheme="minorHAnsi"/>
          <w:szCs w:val="20"/>
        </w:rPr>
      </w:pPr>
    </w:p>
    <w:p w14:paraId="05F4F59E" w14:textId="79B5A181" w:rsidR="00036B3F" w:rsidRPr="001F161F" w:rsidDel="003811AA" w:rsidRDefault="00036B3F" w:rsidP="00036B3F">
      <w:pPr>
        <w:rPr>
          <w:del w:id="4531" w:author="DavisWynn, Stacy" w:date="2020-04-07T15:51:00Z"/>
          <w:rFonts w:asciiTheme="minorHAnsi" w:hAnsiTheme="minorHAnsi" w:cstheme="minorHAnsi"/>
          <w:sz w:val="20"/>
          <w:szCs w:val="20"/>
        </w:rPr>
      </w:pPr>
      <w:del w:id="4532" w:author="DavisWynn, Stacy" w:date="2020-04-07T15:51:00Z">
        <w:r w:rsidRPr="001F161F" w:rsidDel="003811AA">
          <w:rPr>
            <w:rFonts w:asciiTheme="minorHAnsi" w:hAnsiTheme="minorHAnsi" w:cstheme="minorHAnsi"/>
            <w:sz w:val="20"/>
            <w:szCs w:val="20"/>
          </w:rPr>
          <w:delText>Lake County is committed to green and sustainable practices and good environmental stewardship.  Consequently, we are asking Bidders to provide a Statement of Sustainability to ensure our vendors are also incorporating sustainability into their firms’ practices.</w:delText>
        </w:r>
      </w:del>
    </w:p>
    <w:p w14:paraId="217F6074" w14:textId="4801CCF8" w:rsidR="00036B3F" w:rsidRPr="001F161F" w:rsidDel="003811AA" w:rsidRDefault="00036B3F" w:rsidP="00036B3F">
      <w:pPr>
        <w:jc w:val="center"/>
        <w:rPr>
          <w:del w:id="4533" w:author="DavisWynn, Stacy" w:date="2020-04-07T15:51:00Z"/>
          <w:rFonts w:asciiTheme="minorHAnsi" w:hAnsiTheme="minorHAnsi" w:cstheme="minorHAnsi"/>
          <w:b/>
          <w:caps/>
          <w:sz w:val="20"/>
          <w:szCs w:val="20"/>
        </w:rPr>
      </w:pPr>
    </w:p>
    <w:p w14:paraId="2EA40281" w14:textId="082130B8" w:rsidR="00036B3F" w:rsidRPr="001F161F" w:rsidDel="003811AA" w:rsidRDefault="00036B3F" w:rsidP="00036B3F">
      <w:pPr>
        <w:jc w:val="center"/>
        <w:rPr>
          <w:del w:id="4534" w:author="DavisWynn, Stacy" w:date="2020-04-07T15:51:00Z"/>
          <w:rFonts w:asciiTheme="minorHAnsi" w:hAnsiTheme="minorHAnsi" w:cstheme="minorHAnsi"/>
          <w:b/>
          <w:caps/>
          <w:sz w:val="20"/>
          <w:szCs w:val="20"/>
        </w:rPr>
      </w:pPr>
    </w:p>
    <w:p w14:paraId="6500E9D3" w14:textId="2857BA09" w:rsidR="00036B3F" w:rsidRPr="001F161F" w:rsidDel="003811AA" w:rsidRDefault="00036B3F" w:rsidP="00036B3F">
      <w:pPr>
        <w:jc w:val="center"/>
        <w:rPr>
          <w:del w:id="4535" w:author="DavisWynn, Stacy" w:date="2020-04-07T15:51:00Z"/>
          <w:rFonts w:asciiTheme="minorHAnsi" w:hAnsiTheme="minorHAnsi" w:cstheme="minorHAnsi"/>
          <w:b/>
          <w:caps/>
          <w:sz w:val="20"/>
          <w:szCs w:val="20"/>
        </w:rPr>
      </w:pPr>
      <w:del w:id="4536" w:author="DavisWynn, Stacy" w:date="2020-04-07T15:51:00Z">
        <w:r w:rsidRPr="001F161F" w:rsidDel="003811AA">
          <w:rPr>
            <w:rFonts w:asciiTheme="minorHAnsi" w:hAnsiTheme="minorHAnsi" w:cstheme="minorHAnsi"/>
            <w:b/>
            <w:caps/>
            <w:sz w:val="20"/>
            <w:szCs w:val="20"/>
          </w:rPr>
          <w:delText>Instructions</w:delText>
        </w:r>
      </w:del>
    </w:p>
    <w:p w14:paraId="6F17311F" w14:textId="4888C0C3" w:rsidR="00036B3F" w:rsidRPr="001F161F" w:rsidDel="003811AA" w:rsidRDefault="00036B3F" w:rsidP="00036B3F">
      <w:pPr>
        <w:rPr>
          <w:del w:id="4537" w:author="DavisWynn, Stacy" w:date="2020-04-07T15:51:00Z"/>
          <w:rFonts w:asciiTheme="minorHAnsi" w:hAnsiTheme="minorHAnsi" w:cstheme="minorHAnsi"/>
          <w:sz w:val="20"/>
          <w:szCs w:val="20"/>
        </w:rPr>
      </w:pPr>
    </w:p>
    <w:p w14:paraId="67C45A8F" w14:textId="21A0C964" w:rsidR="00036B3F" w:rsidRPr="001F161F" w:rsidDel="003811AA" w:rsidRDefault="00036B3F" w:rsidP="00036B3F">
      <w:pPr>
        <w:rPr>
          <w:del w:id="4538" w:author="DavisWynn, Stacy" w:date="2020-04-07T15:51:00Z"/>
          <w:rFonts w:asciiTheme="minorHAnsi" w:hAnsiTheme="minorHAnsi" w:cstheme="minorHAnsi"/>
          <w:sz w:val="20"/>
          <w:szCs w:val="20"/>
        </w:rPr>
      </w:pPr>
      <w:del w:id="4539" w:author="DavisWynn, Stacy" w:date="2020-04-07T15:51:00Z">
        <w:r w:rsidRPr="001F161F" w:rsidDel="003811AA">
          <w:rPr>
            <w:rFonts w:asciiTheme="minorHAnsi" w:hAnsiTheme="minorHAnsi" w:cstheme="minorHAnsi"/>
            <w:sz w:val="20"/>
            <w:szCs w:val="20"/>
          </w:rPr>
          <w:delText>On the following Sustainability Statement form, provide a clear description of your firm’s sustainable practices, policies, or procedures. These practices may include, but may not be limited to, the following categories and examples:</w:delText>
        </w:r>
      </w:del>
    </w:p>
    <w:p w14:paraId="72D31A28" w14:textId="305AB328" w:rsidR="00036B3F" w:rsidRPr="001F161F" w:rsidDel="003811AA" w:rsidRDefault="00036B3F" w:rsidP="00036B3F">
      <w:pPr>
        <w:rPr>
          <w:del w:id="4540" w:author="DavisWynn, Stacy" w:date="2020-04-07T15:51:00Z"/>
          <w:rFonts w:asciiTheme="minorHAnsi" w:hAnsiTheme="minorHAnsi" w:cstheme="minorHAnsi"/>
          <w:sz w:val="20"/>
          <w:szCs w:val="20"/>
        </w:rPr>
      </w:pPr>
    </w:p>
    <w:p w14:paraId="279F5430" w14:textId="580E4AC2" w:rsidR="00036B3F" w:rsidRPr="001F161F" w:rsidDel="003811AA" w:rsidRDefault="00036B3F" w:rsidP="00036B3F">
      <w:pPr>
        <w:rPr>
          <w:del w:id="4541" w:author="DavisWynn, Stacy" w:date="2020-04-07T15:51:00Z"/>
          <w:rFonts w:asciiTheme="minorHAnsi" w:hAnsiTheme="minorHAnsi" w:cstheme="minorHAnsi"/>
          <w:sz w:val="20"/>
          <w:szCs w:val="20"/>
        </w:rPr>
      </w:pPr>
      <w:del w:id="4542" w:author="DavisWynn, Stacy" w:date="2020-04-07T15:51:00Z">
        <w:r w:rsidRPr="001F161F" w:rsidDel="003811AA">
          <w:rPr>
            <w:rFonts w:asciiTheme="minorHAnsi" w:hAnsiTheme="minorHAnsi" w:cstheme="minorHAnsi"/>
            <w:sz w:val="20"/>
            <w:szCs w:val="20"/>
            <w:u w:val="single"/>
          </w:rPr>
          <w:delText>Waste Minimization</w:delText>
        </w:r>
        <w:r w:rsidRPr="001F161F" w:rsidDel="003811AA">
          <w:rPr>
            <w:rFonts w:asciiTheme="minorHAnsi" w:hAnsiTheme="minorHAnsi" w:cstheme="minorHAnsi"/>
            <w:sz w:val="20"/>
            <w:szCs w:val="20"/>
          </w:rPr>
          <w:delText xml:space="preserve"> within your office or facilities, such as a recycling programs, double-sided copying, electronic internal communications (i.e. memos), use of recycled-content materials and reusable cups, limiting printing, electronic document management, instituting green purchasing policies, using green cleaning supplies and practices, or reducing packaging in materials you procure or supply.</w:delText>
        </w:r>
      </w:del>
    </w:p>
    <w:p w14:paraId="266D7F65" w14:textId="3756DFC6" w:rsidR="00036B3F" w:rsidRPr="001F161F" w:rsidDel="003811AA" w:rsidRDefault="00036B3F" w:rsidP="00036B3F">
      <w:pPr>
        <w:rPr>
          <w:del w:id="4543" w:author="DavisWynn, Stacy" w:date="2020-04-07T15:51:00Z"/>
          <w:rFonts w:asciiTheme="minorHAnsi" w:hAnsiTheme="minorHAnsi" w:cstheme="minorHAnsi"/>
          <w:sz w:val="20"/>
          <w:szCs w:val="20"/>
        </w:rPr>
      </w:pPr>
    </w:p>
    <w:p w14:paraId="51BD03E2" w14:textId="4E395ACD" w:rsidR="00036B3F" w:rsidRPr="001F161F" w:rsidDel="003811AA" w:rsidRDefault="00036B3F" w:rsidP="00036B3F">
      <w:pPr>
        <w:rPr>
          <w:del w:id="4544" w:author="DavisWynn, Stacy" w:date="2020-04-07T15:51:00Z"/>
          <w:rFonts w:asciiTheme="minorHAnsi" w:hAnsiTheme="minorHAnsi" w:cstheme="minorHAnsi"/>
          <w:sz w:val="20"/>
          <w:szCs w:val="20"/>
        </w:rPr>
      </w:pPr>
      <w:del w:id="4545" w:author="DavisWynn, Stacy" w:date="2020-04-07T15:51:00Z">
        <w:r w:rsidRPr="001F161F" w:rsidDel="003811AA">
          <w:rPr>
            <w:rFonts w:asciiTheme="minorHAnsi" w:hAnsiTheme="minorHAnsi" w:cstheme="minorHAnsi"/>
            <w:sz w:val="20"/>
            <w:szCs w:val="20"/>
            <w:u w:val="single"/>
          </w:rPr>
          <w:delText>Energy Efficiency</w:delText>
        </w:r>
        <w:r w:rsidRPr="001F161F" w:rsidDel="003811AA">
          <w:rPr>
            <w:rFonts w:asciiTheme="minorHAnsi" w:hAnsiTheme="minorHAnsi" w:cstheme="minorHAnsi"/>
            <w:sz w:val="20"/>
            <w:szCs w:val="20"/>
          </w:rPr>
          <w:delText xml:space="preserve"> within your office, facilities, or firm, such as lighting retrofits, photo-sensor switches for lighting, effective use of daytime lighting, using Energy Star rated appliances or equipment, using an alternative fuel or having efficient fleet policies, an anti-idling policy, or indoor temperature management (i.e. turning the thermostat up in the summer and down in the winter).</w:delText>
        </w:r>
      </w:del>
    </w:p>
    <w:p w14:paraId="5B4AC5CC" w14:textId="095D5733" w:rsidR="00036B3F" w:rsidRPr="001F161F" w:rsidDel="003811AA" w:rsidRDefault="00036B3F" w:rsidP="00036B3F">
      <w:pPr>
        <w:rPr>
          <w:del w:id="4546" w:author="DavisWynn, Stacy" w:date="2020-04-07T15:51:00Z"/>
          <w:rFonts w:asciiTheme="minorHAnsi" w:hAnsiTheme="minorHAnsi" w:cstheme="minorHAnsi"/>
          <w:sz w:val="20"/>
          <w:szCs w:val="20"/>
        </w:rPr>
      </w:pPr>
    </w:p>
    <w:p w14:paraId="5E931500" w14:textId="04494500" w:rsidR="00036B3F" w:rsidRPr="001F161F" w:rsidDel="003811AA" w:rsidRDefault="00036B3F" w:rsidP="00036B3F">
      <w:pPr>
        <w:rPr>
          <w:del w:id="4547" w:author="DavisWynn, Stacy" w:date="2020-04-07T15:51:00Z"/>
          <w:rFonts w:asciiTheme="minorHAnsi" w:hAnsiTheme="minorHAnsi" w:cstheme="minorHAnsi"/>
          <w:sz w:val="20"/>
          <w:szCs w:val="20"/>
        </w:rPr>
      </w:pPr>
      <w:del w:id="4548" w:author="DavisWynn, Stacy" w:date="2020-04-07T15:51:00Z">
        <w:r w:rsidRPr="001F161F" w:rsidDel="003811AA">
          <w:rPr>
            <w:rFonts w:asciiTheme="minorHAnsi" w:hAnsiTheme="minorHAnsi" w:cstheme="minorHAnsi"/>
            <w:sz w:val="20"/>
            <w:szCs w:val="20"/>
            <w:u w:val="single"/>
          </w:rPr>
          <w:delText>Water Efficiency</w:delText>
        </w:r>
        <w:r w:rsidRPr="001F161F" w:rsidDel="003811AA">
          <w:rPr>
            <w:rFonts w:asciiTheme="minorHAnsi" w:hAnsiTheme="minorHAnsi" w:cstheme="minorHAnsi"/>
            <w:sz w:val="20"/>
            <w:szCs w:val="20"/>
          </w:rPr>
          <w:delText xml:space="preserve"> within the office, facilities, or firm, such as faucet or fixture retrofits, switching from individual bottled water to office water coolers or drinking fountains, and installing drought-tolerant landscaping.</w:delText>
        </w:r>
      </w:del>
    </w:p>
    <w:p w14:paraId="4B997E6F" w14:textId="09E8CF7E" w:rsidR="00036B3F" w:rsidRPr="001F161F" w:rsidDel="003811AA" w:rsidRDefault="00036B3F" w:rsidP="00036B3F">
      <w:pPr>
        <w:rPr>
          <w:del w:id="4549" w:author="DavisWynn, Stacy" w:date="2020-04-07T15:51:00Z"/>
          <w:rFonts w:asciiTheme="minorHAnsi" w:hAnsiTheme="minorHAnsi" w:cstheme="minorHAnsi"/>
          <w:sz w:val="20"/>
          <w:szCs w:val="20"/>
        </w:rPr>
      </w:pPr>
    </w:p>
    <w:p w14:paraId="5A945592" w14:textId="6905778A" w:rsidR="00036B3F" w:rsidRPr="001F161F" w:rsidDel="003811AA" w:rsidRDefault="00036B3F" w:rsidP="00036B3F">
      <w:pPr>
        <w:rPr>
          <w:del w:id="4550" w:author="DavisWynn, Stacy" w:date="2020-04-07T15:51:00Z"/>
          <w:rFonts w:asciiTheme="minorHAnsi" w:hAnsiTheme="minorHAnsi" w:cstheme="minorHAnsi"/>
          <w:sz w:val="20"/>
          <w:szCs w:val="20"/>
        </w:rPr>
      </w:pPr>
      <w:del w:id="4551" w:author="DavisWynn, Stacy" w:date="2020-04-07T15:51:00Z">
        <w:r w:rsidRPr="001F161F" w:rsidDel="003811AA">
          <w:rPr>
            <w:rFonts w:asciiTheme="minorHAnsi" w:hAnsiTheme="minorHAnsi" w:cstheme="minorHAnsi"/>
            <w:sz w:val="20"/>
            <w:szCs w:val="20"/>
            <w:u w:val="single"/>
          </w:rPr>
          <w:delText xml:space="preserve">Staff </w:delText>
        </w:r>
        <w:r w:rsidRPr="001F161F" w:rsidDel="003811AA">
          <w:rPr>
            <w:rFonts w:asciiTheme="minorHAnsi" w:hAnsiTheme="minorHAnsi" w:cstheme="minorHAnsi"/>
            <w:sz w:val="20"/>
            <w:szCs w:val="20"/>
          </w:rPr>
          <w:delText>encouraged to adopt sustainable practices and supported by your firm through public transit benefits, bicycle accommodations, telecommuting options, support for green seminar attendance, becoming US Green Building Council LEED accredited, or creating an internal “green team.”</w:delText>
        </w:r>
      </w:del>
    </w:p>
    <w:p w14:paraId="07A39570" w14:textId="11C7DD5A" w:rsidR="00036B3F" w:rsidRPr="001F161F" w:rsidDel="003811AA" w:rsidRDefault="00036B3F" w:rsidP="00036B3F">
      <w:pPr>
        <w:rPr>
          <w:del w:id="4552" w:author="DavisWynn, Stacy" w:date="2020-04-07T15:51:00Z"/>
          <w:rFonts w:asciiTheme="minorHAnsi" w:hAnsiTheme="minorHAnsi" w:cstheme="minorHAnsi"/>
          <w:sz w:val="20"/>
          <w:szCs w:val="20"/>
        </w:rPr>
      </w:pPr>
    </w:p>
    <w:p w14:paraId="29A8A389" w14:textId="54A4CCDE" w:rsidR="00036B3F" w:rsidRPr="001F161F" w:rsidDel="003811AA" w:rsidRDefault="00036B3F" w:rsidP="00036B3F">
      <w:pPr>
        <w:rPr>
          <w:del w:id="4553" w:author="DavisWynn, Stacy" w:date="2020-04-07T15:51:00Z"/>
          <w:rFonts w:asciiTheme="minorHAnsi" w:hAnsiTheme="minorHAnsi" w:cstheme="minorHAnsi"/>
          <w:sz w:val="20"/>
          <w:szCs w:val="20"/>
        </w:rPr>
      </w:pPr>
      <w:del w:id="4554" w:author="DavisWynn, Stacy" w:date="2020-04-07T15:51:00Z">
        <w:r w:rsidRPr="001F161F" w:rsidDel="003811AA">
          <w:rPr>
            <w:rFonts w:asciiTheme="minorHAnsi" w:hAnsiTheme="minorHAnsi" w:cstheme="minorHAnsi"/>
            <w:sz w:val="20"/>
            <w:szCs w:val="20"/>
            <w:u w:val="single"/>
          </w:rPr>
          <w:delText>Education</w:delText>
        </w:r>
        <w:r w:rsidRPr="001F161F" w:rsidDel="003811AA">
          <w:rPr>
            <w:rFonts w:asciiTheme="minorHAnsi" w:hAnsiTheme="minorHAnsi" w:cstheme="minorHAnsi"/>
            <w:sz w:val="20"/>
            <w:szCs w:val="20"/>
          </w:rPr>
          <w:delText xml:space="preserve"> of your staff about green practices, education of your business peers about your green accomplishments, education of your community by your sustainability, or notice of any environmental awards your firm has achieved.</w:delText>
        </w:r>
      </w:del>
    </w:p>
    <w:p w14:paraId="45967AF0" w14:textId="51545097" w:rsidR="00036B3F" w:rsidRPr="001F161F" w:rsidDel="003811AA" w:rsidRDefault="00036B3F" w:rsidP="00036B3F">
      <w:pPr>
        <w:jc w:val="center"/>
        <w:rPr>
          <w:del w:id="4555" w:author="DavisWynn, Stacy" w:date="2020-04-07T15:51:00Z"/>
          <w:rFonts w:asciiTheme="minorHAnsi" w:hAnsiTheme="minorHAnsi" w:cstheme="minorHAnsi"/>
          <w:color w:val="000000"/>
          <w:sz w:val="20"/>
          <w:szCs w:val="20"/>
        </w:rPr>
      </w:pPr>
    </w:p>
    <w:p w14:paraId="38F71D8F" w14:textId="2AA498EF" w:rsidR="00036B3F" w:rsidRPr="001F161F" w:rsidDel="003811AA" w:rsidRDefault="00036B3F" w:rsidP="00036B3F">
      <w:pPr>
        <w:jc w:val="center"/>
        <w:rPr>
          <w:del w:id="4556" w:author="DavisWynn, Stacy" w:date="2020-04-07T15:51:00Z"/>
          <w:rFonts w:asciiTheme="minorHAnsi" w:hAnsiTheme="minorHAnsi" w:cstheme="minorHAnsi"/>
          <w:color w:val="000000"/>
          <w:sz w:val="20"/>
          <w:szCs w:val="20"/>
        </w:rPr>
      </w:pPr>
    </w:p>
    <w:p w14:paraId="7B35BEA7" w14:textId="078BC7C5" w:rsidR="00036B3F" w:rsidRPr="001F161F" w:rsidDel="003811AA" w:rsidRDefault="00036B3F" w:rsidP="00036B3F">
      <w:pPr>
        <w:jc w:val="center"/>
        <w:rPr>
          <w:del w:id="4557" w:author="DavisWynn, Stacy" w:date="2020-04-07T15:51:00Z"/>
          <w:rFonts w:asciiTheme="minorHAnsi" w:hAnsiTheme="minorHAnsi" w:cstheme="minorHAnsi"/>
          <w:color w:val="000000"/>
          <w:sz w:val="20"/>
          <w:szCs w:val="20"/>
        </w:rPr>
      </w:pPr>
    </w:p>
    <w:p w14:paraId="57E0065A" w14:textId="187B73DC" w:rsidR="00036B3F" w:rsidRPr="001F161F" w:rsidDel="003811AA" w:rsidRDefault="00036B3F" w:rsidP="00036B3F">
      <w:pPr>
        <w:jc w:val="center"/>
        <w:rPr>
          <w:del w:id="4558" w:author="DavisWynn, Stacy" w:date="2020-04-07T15:51:00Z"/>
          <w:rFonts w:asciiTheme="minorHAnsi" w:hAnsiTheme="minorHAnsi" w:cstheme="minorHAnsi"/>
          <w:color w:val="000000"/>
          <w:sz w:val="20"/>
          <w:szCs w:val="20"/>
        </w:rPr>
      </w:pPr>
    </w:p>
    <w:p w14:paraId="486083EF" w14:textId="5318879A" w:rsidR="00036B3F" w:rsidRPr="001F161F" w:rsidDel="003811AA" w:rsidRDefault="00036B3F" w:rsidP="00036B3F">
      <w:pPr>
        <w:jc w:val="center"/>
        <w:rPr>
          <w:del w:id="4559" w:author="DavisWynn, Stacy" w:date="2020-04-07T15:51:00Z"/>
          <w:rFonts w:asciiTheme="minorHAnsi" w:hAnsiTheme="minorHAnsi" w:cstheme="minorHAnsi"/>
          <w:color w:val="000000"/>
          <w:sz w:val="20"/>
          <w:szCs w:val="20"/>
        </w:rPr>
      </w:pPr>
    </w:p>
    <w:p w14:paraId="39B24E7A" w14:textId="6F170020" w:rsidR="00036B3F" w:rsidRPr="001F161F" w:rsidDel="003811AA" w:rsidRDefault="00036B3F" w:rsidP="00036B3F">
      <w:pPr>
        <w:jc w:val="center"/>
        <w:rPr>
          <w:del w:id="4560" w:author="DavisWynn, Stacy" w:date="2020-04-07T15:51:00Z"/>
          <w:rFonts w:asciiTheme="minorHAnsi" w:hAnsiTheme="minorHAnsi" w:cstheme="minorHAnsi"/>
          <w:color w:val="000000"/>
          <w:sz w:val="20"/>
          <w:szCs w:val="20"/>
        </w:rPr>
      </w:pPr>
    </w:p>
    <w:p w14:paraId="08797252" w14:textId="4675D0FA" w:rsidR="00036B3F" w:rsidRPr="001F161F" w:rsidDel="003811AA" w:rsidRDefault="00036B3F" w:rsidP="00036B3F">
      <w:pPr>
        <w:jc w:val="center"/>
        <w:rPr>
          <w:del w:id="4561" w:author="DavisWynn, Stacy" w:date="2020-04-07T15:51:00Z"/>
          <w:rFonts w:asciiTheme="minorHAnsi" w:hAnsiTheme="minorHAnsi" w:cstheme="minorHAnsi"/>
          <w:smallCaps/>
          <w:color w:val="000000"/>
          <w:sz w:val="20"/>
          <w:szCs w:val="20"/>
        </w:rPr>
      </w:pPr>
      <w:del w:id="4562" w:author="DavisWynn, Stacy" w:date="2020-04-07T15:51:00Z">
        <w:r w:rsidRPr="001F161F" w:rsidDel="003811AA">
          <w:rPr>
            <w:rFonts w:asciiTheme="minorHAnsi" w:hAnsiTheme="minorHAnsi" w:cstheme="minorHAnsi"/>
            <w:smallCaps/>
            <w:color w:val="000000"/>
            <w:sz w:val="20"/>
            <w:szCs w:val="20"/>
          </w:rPr>
          <w:delText>continue to next page</w:delText>
        </w:r>
      </w:del>
    </w:p>
    <w:p w14:paraId="362358A8" w14:textId="30DED366" w:rsidR="00036B3F" w:rsidRPr="001F161F" w:rsidDel="003811AA" w:rsidRDefault="00036B3F" w:rsidP="00036B3F">
      <w:pPr>
        <w:jc w:val="center"/>
        <w:rPr>
          <w:del w:id="4563" w:author="DavisWynn, Stacy" w:date="2020-04-07T15:51:00Z"/>
          <w:rFonts w:asciiTheme="minorHAnsi" w:hAnsiTheme="minorHAnsi" w:cstheme="minorHAnsi"/>
          <w:color w:val="000000"/>
          <w:sz w:val="20"/>
          <w:szCs w:val="20"/>
        </w:rPr>
      </w:pPr>
    </w:p>
    <w:p w14:paraId="050CE699" w14:textId="6D177FEA" w:rsidR="00036B3F" w:rsidRPr="001F161F" w:rsidDel="003811AA" w:rsidRDefault="00036B3F" w:rsidP="00036B3F">
      <w:pPr>
        <w:rPr>
          <w:del w:id="4564" w:author="DavisWynn, Stacy" w:date="2020-04-07T15:51:00Z"/>
          <w:rFonts w:asciiTheme="minorHAnsi" w:hAnsiTheme="minorHAnsi" w:cstheme="minorHAnsi"/>
          <w:b/>
          <w:color w:val="000000"/>
          <w:sz w:val="20"/>
          <w:szCs w:val="20"/>
        </w:rPr>
      </w:pPr>
      <w:del w:id="4565" w:author="DavisWynn, Stacy" w:date="2020-04-07T15:51:00Z">
        <w:r w:rsidRPr="001F161F" w:rsidDel="003811AA">
          <w:rPr>
            <w:rFonts w:asciiTheme="minorHAnsi" w:hAnsiTheme="minorHAnsi" w:cstheme="minorHAnsi"/>
            <w:b/>
            <w:color w:val="000000"/>
            <w:sz w:val="20"/>
            <w:szCs w:val="20"/>
          </w:rPr>
          <w:br w:type="page"/>
        </w:r>
      </w:del>
    </w:p>
    <w:p w14:paraId="5AF72C95" w14:textId="5F18CF6E" w:rsidR="00036B3F" w:rsidRPr="001F161F" w:rsidDel="003811AA" w:rsidRDefault="00036B3F" w:rsidP="00036B3F">
      <w:pPr>
        <w:jc w:val="center"/>
        <w:rPr>
          <w:del w:id="4566" w:author="DavisWynn, Stacy" w:date="2020-04-07T15:51:00Z"/>
          <w:rFonts w:asciiTheme="minorHAnsi" w:hAnsiTheme="minorHAnsi" w:cstheme="minorHAnsi"/>
          <w:b/>
          <w:color w:val="000000"/>
          <w:sz w:val="28"/>
        </w:rPr>
      </w:pPr>
      <w:del w:id="4567" w:author="DavisWynn, Stacy" w:date="2020-04-07T15:51:00Z">
        <w:r w:rsidRPr="001F161F" w:rsidDel="003811AA">
          <w:rPr>
            <w:rFonts w:asciiTheme="minorHAnsi" w:hAnsiTheme="minorHAnsi" w:cstheme="minorHAnsi"/>
            <w:b/>
            <w:color w:val="000000"/>
            <w:sz w:val="28"/>
          </w:rPr>
          <w:delText>SUSTAINABILITY STATEMENT</w:delText>
        </w:r>
      </w:del>
    </w:p>
    <w:p w14:paraId="57764863" w14:textId="40DAD74D" w:rsidR="00036B3F" w:rsidRPr="001F161F" w:rsidDel="003811AA" w:rsidRDefault="003811AA" w:rsidP="00036B3F">
      <w:pPr>
        <w:jc w:val="center"/>
        <w:rPr>
          <w:del w:id="4568" w:author="DavisWynn, Stacy" w:date="2020-04-07T15:51:00Z"/>
          <w:rFonts w:asciiTheme="minorHAnsi" w:hAnsiTheme="minorHAnsi" w:cstheme="minorHAnsi"/>
          <w:color w:val="000000"/>
        </w:rPr>
      </w:pPr>
      <w:del w:id="4569" w:author="DavisWynn, Stacy" w:date="2020-04-07T15:51:00Z">
        <w:r w:rsidDel="003811AA">
          <w:rPr>
            <w:rFonts w:asciiTheme="minorHAnsi" w:hAnsiTheme="minorHAnsi" w:cstheme="minorHAnsi"/>
            <w:color w:val="000000"/>
          </w:rPr>
          <w:pict w14:anchorId="15032A00">
            <v:rect id="_x0000_i1026" style="width:0;height:1.5pt" o:hralign="center" o:hrstd="t" o:hr="t" fillcolor="gray" stroked="f"/>
          </w:pict>
        </w:r>
      </w:del>
    </w:p>
    <w:p w14:paraId="6FC3EC42" w14:textId="77EB9BDC" w:rsidR="00036B3F" w:rsidRPr="001F161F" w:rsidDel="003811AA" w:rsidRDefault="00036B3F" w:rsidP="00036B3F">
      <w:pPr>
        <w:jc w:val="center"/>
        <w:rPr>
          <w:del w:id="4570" w:author="DavisWynn, Stacy" w:date="2020-04-07T15:51:00Z"/>
          <w:rFonts w:asciiTheme="minorHAnsi" w:hAnsiTheme="minorHAnsi" w:cstheme="minorHAnsi"/>
          <w:color w:val="000000"/>
        </w:rPr>
      </w:pPr>
      <w:del w:id="4571" w:author="DavisWynn, Stacy" w:date="2020-04-07T15:51:00Z">
        <w:r w:rsidRPr="001F161F" w:rsidDel="003811AA">
          <w:rPr>
            <w:rFonts w:asciiTheme="minorHAnsi" w:hAnsiTheme="minorHAnsi" w:cstheme="minorHAnsi"/>
            <w:color w:val="000000"/>
          </w:rPr>
          <w:delText>Attach additional sheets if necessary.</w:delText>
        </w:r>
      </w:del>
    </w:p>
    <w:p w14:paraId="4EB4FFD7" w14:textId="4DB93A49" w:rsidR="00036B3F" w:rsidRPr="001F161F" w:rsidDel="003811AA" w:rsidRDefault="00036B3F" w:rsidP="00036B3F">
      <w:pPr>
        <w:ind w:firstLine="684"/>
        <w:contextualSpacing/>
        <w:rPr>
          <w:del w:id="4572" w:author="DavisWynn, Stacy" w:date="2020-04-07T15:51:00Z"/>
          <w:rFonts w:asciiTheme="minorHAnsi" w:hAnsiTheme="minorHAnsi" w:cstheme="minorHAnsi"/>
          <w:szCs w:val="20"/>
        </w:rPr>
      </w:pPr>
      <w:del w:id="4573" w:author="DavisWynn, Stacy" w:date="2020-04-07T15:51:00Z">
        <w:r w:rsidRPr="001F161F" w:rsidDel="003811AA">
          <w:rPr>
            <w:rFonts w:asciiTheme="minorHAnsi" w:hAnsiTheme="minorHAnsi" w:cstheme="minorHAnsi"/>
            <w:b/>
            <w:bCs/>
            <w:szCs w:val="20"/>
          </w:rPr>
          <w:delText>Waste Minimization</w:delText>
        </w:r>
        <w:r w:rsidRPr="001F161F" w:rsidDel="003811AA">
          <w:rPr>
            <w:rFonts w:asciiTheme="minorHAnsi" w:hAnsiTheme="minorHAnsi" w:cstheme="minorHAnsi"/>
            <w:szCs w:val="20"/>
          </w:rPr>
          <w:delText xml:space="preserve"> </w:delText>
        </w:r>
      </w:del>
    </w:p>
    <w:p w14:paraId="10C7C9DA" w14:textId="55FDD504" w:rsidR="00036B3F" w:rsidRPr="001F161F" w:rsidDel="003811AA" w:rsidRDefault="00036B3F" w:rsidP="00036B3F">
      <w:pPr>
        <w:ind w:firstLine="684"/>
        <w:contextualSpacing/>
        <w:rPr>
          <w:del w:id="4574" w:author="DavisWynn, Stacy" w:date="2020-04-07T15:51:00Z"/>
          <w:rFonts w:asciiTheme="minorHAnsi" w:hAnsiTheme="minorHAnsi" w:cstheme="minorHAnsi"/>
          <w:szCs w:val="20"/>
        </w:rPr>
      </w:pPr>
    </w:p>
    <w:p w14:paraId="5B977581" w14:textId="4385F3D3" w:rsidR="00036B3F" w:rsidRPr="001F161F" w:rsidDel="003811AA" w:rsidRDefault="00036B3F" w:rsidP="00036B3F">
      <w:pPr>
        <w:ind w:firstLine="691"/>
        <w:contextualSpacing/>
        <w:rPr>
          <w:del w:id="4575" w:author="DavisWynn, Stacy" w:date="2020-04-07T15:51:00Z"/>
          <w:rFonts w:asciiTheme="minorHAnsi" w:hAnsiTheme="minorHAnsi" w:cstheme="minorHAnsi"/>
          <w:szCs w:val="20"/>
          <w:u w:val="single"/>
        </w:rPr>
      </w:pPr>
      <w:del w:id="4576"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5C83B060" w14:textId="04E7B588" w:rsidR="00036B3F" w:rsidRPr="001F161F" w:rsidDel="003811AA" w:rsidRDefault="00036B3F" w:rsidP="00036B3F">
      <w:pPr>
        <w:ind w:firstLine="691"/>
        <w:contextualSpacing/>
        <w:rPr>
          <w:del w:id="4577" w:author="DavisWynn, Stacy" w:date="2020-04-07T15:51:00Z"/>
          <w:rFonts w:asciiTheme="minorHAnsi" w:hAnsiTheme="minorHAnsi" w:cstheme="minorHAnsi"/>
          <w:szCs w:val="20"/>
          <w:u w:val="single"/>
        </w:rPr>
      </w:pPr>
    </w:p>
    <w:p w14:paraId="43123CE6" w14:textId="5296E958" w:rsidR="00036B3F" w:rsidRPr="001F161F" w:rsidDel="003811AA" w:rsidRDefault="00036B3F" w:rsidP="00036B3F">
      <w:pPr>
        <w:ind w:firstLine="691"/>
        <w:contextualSpacing/>
        <w:rPr>
          <w:del w:id="4578" w:author="DavisWynn, Stacy" w:date="2020-04-07T15:51:00Z"/>
          <w:rFonts w:asciiTheme="minorHAnsi" w:hAnsiTheme="minorHAnsi" w:cstheme="minorHAnsi"/>
          <w:szCs w:val="20"/>
          <w:u w:val="single"/>
        </w:rPr>
      </w:pPr>
      <w:del w:id="4579"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2DB71E38" w14:textId="0282BE19" w:rsidR="00036B3F" w:rsidRPr="001F161F" w:rsidDel="003811AA" w:rsidRDefault="00036B3F" w:rsidP="00036B3F">
      <w:pPr>
        <w:ind w:firstLine="691"/>
        <w:contextualSpacing/>
        <w:rPr>
          <w:del w:id="4580" w:author="DavisWynn, Stacy" w:date="2020-04-07T15:51:00Z"/>
          <w:rFonts w:asciiTheme="minorHAnsi" w:hAnsiTheme="minorHAnsi" w:cstheme="minorHAnsi"/>
          <w:szCs w:val="20"/>
          <w:u w:val="single"/>
        </w:rPr>
      </w:pPr>
    </w:p>
    <w:p w14:paraId="650F1BF0" w14:textId="64B95E02" w:rsidR="00036B3F" w:rsidRPr="001F161F" w:rsidDel="003811AA" w:rsidRDefault="00036B3F" w:rsidP="00036B3F">
      <w:pPr>
        <w:ind w:firstLine="691"/>
        <w:contextualSpacing/>
        <w:rPr>
          <w:del w:id="4581" w:author="DavisWynn, Stacy" w:date="2020-04-07T15:51:00Z"/>
          <w:rFonts w:asciiTheme="minorHAnsi" w:hAnsiTheme="minorHAnsi" w:cstheme="minorHAnsi"/>
          <w:szCs w:val="20"/>
          <w:u w:val="single"/>
        </w:rPr>
      </w:pPr>
      <w:del w:id="4582"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0FAFBEFA" w14:textId="36586644" w:rsidR="00036B3F" w:rsidRPr="001F161F" w:rsidDel="003811AA" w:rsidRDefault="00036B3F" w:rsidP="00036B3F">
      <w:pPr>
        <w:ind w:firstLine="691"/>
        <w:contextualSpacing/>
        <w:rPr>
          <w:del w:id="4583" w:author="DavisWynn, Stacy" w:date="2020-04-07T15:51:00Z"/>
          <w:rFonts w:asciiTheme="minorHAnsi" w:hAnsiTheme="minorHAnsi" w:cstheme="minorHAnsi"/>
          <w:szCs w:val="20"/>
          <w:u w:val="single"/>
        </w:rPr>
      </w:pPr>
    </w:p>
    <w:p w14:paraId="643E28CD" w14:textId="67369838" w:rsidR="00036B3F" w:rsidRPr="001F161F" w:rsidDel="003811AA" w:rsidRDefault="00036B3F" w:rsidP="00036B3F">
      <w:pPr>
        <w:ind w:firstLine="691"/>
        <w:contextualSpacing/>
        <w:rPr>
          <w:del w:id="4584" w:author="DavisWynn, Stacy" w:date="2020-04-07T15:51:00Z"/>
          <w:rFonts w:asciiTheme="minorHAnsi" w:hAnsiTheme="minorHAnsi" w:cstheme="minorHAnsi"/>
          <w:szCs w:val="20"/>
          <w:u w:val="single"/>
        </w:rPr>
      </w:pPr>
      <w:del w:id="4585"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3FB03237" w14:textId="347A77FB" w:rsidR="00036B3F" w:rsidRPr="001F161F" w:rsidDel="003811AA" w:rsidRDefault="00036B3F" w:rsidP="00036B3F">
      <w:pPr>
        <w:ind w:firstLine="691"/>
        <w:contextualSpacing/>
        <w:rPr>
          <w:del w:id="4586" w:author="DavisWynn, Stacy" w:date="2020-04-07T15:51:00Z"/>
          <w:rFonts w:asciiTheme="minorHAnsi" w:hAnsiTheme="minorHAnsi" w:cstheme="minorHAnsi"/>
          <w:szCs w:val="20"/>
        </w:rPr>
      </w:pPr>
    </w:p>
    <w:p w14:paraId="6583377A" w14:textId="61E6F826" w:rsidR="00036B3F" w:rsidRPr="001F161F" w:rsidDel="003811AA" w:rsidRDefault="00036B3F" w:rsidP="00036B3F">
      <w:pPr>
        <w:ind w:firstLine="691"/>
        <w:contextualSpacing/>
        <w:rPr>
          <w:del w:id="4587" w:author="DavisWynn, Stacy" w:date="2020-04-07T15:51:00Z"/>
          <w:rFonts w:asciiTheme="minorHAnsi" w:hAnsiTheme="minorHAnsi" w:cstheme="minorHAnsi"/>
          <w:b/>
          <w:szCs w:val="20"/>
        </w:rPr>
      </w:pPr>
      <w:del w:id="4588" w:author="DavisWynn, Stacy" w:date="2020-04-07T15:51:00Z">
        <w:r w:rsidRPr="001F161F" w:rsidDel="003811AA">
          <w:rPr>
            <w:rFonts w:asciiTheme="minorHAnsi" w:hAnsiTheme="minorHAnsi" w:cstheme="minorHAnsi"/>
            <w:b/>
            <w:szCs w:val="20"/>
          </w:rPr>
          <w:delText>Energy Efficiency</w:delText>
        </w:r>
      </w:del>
    </w:p>
    <w:p w14:paraId="75F438CE" w14:textId="74CAC762" w:rsidR="00036B3F" w:rsidRPr="001F161F" w:rsidDel="003811AA" w:rsidRDefault="00036B3F" w:rsidP="00036B3F">
      <w:pPr>
        <w:contextualSpacing/>
        <w:rPr>
          <w:del w:id="4589" w:author="DavisWynn, Stacy" w:date="2020-04-07T15:51:00Z"/>
          <w:rFonts w:asciiTheme="minorHAnsi" w:hAnsiTheme="minorHAnsi" w:cstheme="minorHAnsi"/>
          <w:szCs w:val="20"/>
        </w:rPr>
      </w:pPr>
    </w:p>
    <w:p w14:paraId="35342FD9" w14:textId="6E0E2858" w:rsidR="00036B3F" w:rsidRPr="001F161F" w:rsidDel="003811AA" w:rsidRDefault="00036B3F" w:rsidP="00036B3F">
      <w:pPr>
        <w:pStyle w:val="BodyText"/>
        <w:ind w:firstLine="684"/>
        <w:contextualSpacing/>
        <w:rPr>
          <w:del w:id="4590" w:author="DavisWynn, Stacy" w:date="2020-04-07T15:51:00Z"/>
          <w:rFonts w:asciiTheme="minorHAnsi" w:hAnsiTheme="minorHAnsi" w:cstheme="minorHAnsi"/>
          <w:color w:val="000000"/>
          <w:sz w:val="20"/>
          <w:szCs w:val="20"/>
          <w:u w:val="single"/>
        </w:rPr>
      </w:pPr>
      <w:del w:id="4591" w:author="DavisWynn, Stacy" w:date="2020-04-07T15:51:00Z">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del>
    </w:p>
    <w:p w14:paraId="2E1C58CC" w14:textId="302EA66A" w:rsidR="00036B3F" w:rsidRPr="001F161F" w:rsidDel="003811AA" w:rsidRDefault="00036B3F" w:rsidP="00036B3F">
      <w:pPr>
        <w:pStyle w:val="BodyText"/>
        <w:ind w:firstLine="691"/>
        <w:contextualSpacing/>
        <w:rPr>
          <w:del w:id="4592" w:author="DavisWynn, Stacy" w:date="2020-04-07T15:51:00Z"/>
          <w:rFonts w:asciiTheme="minorHAnsi" w:hAnsiTheme="minorHAnsi" w:cstheme="minorHAnsi"/>
          <w:color w:val="000000"/>
          <w:sz w:val="20"/>
          <w:szCs w:val="20"/>
          <w:u w:val="single"/>
        </w:rPr>
      </w:pPr>
    </w:p>
    <w:p w14:paraId="10875018" w14:textId="56255B13" w:rsidR="00036B3F" w:rsidRPr="001F161F" w:rsidDel="003811AA" w:rsidRDefault="00036B3F" w:rsidP="00036B3F">
      <w:pPr>
        <w:pStyle w:val="BodyText"/>
        <w:ind w:firstLine="691"/>
        <w:contextualSpacing/>
        <w:rPr>
          <w:del w:id="4593" w:author="DavisWynn, Stacy" w:date="2020-04-07T15:51:00Z"/>
          <w:rFonts w:asciiTheme="minorHAnsi" w:hAnsiTheme="minorHAnsi" w:cstheme="minorHAnsi"/>
          <w:color w:val="000000"/>
          <w:sz w:val="20"/>
          <w:szCs w:val="20"/>
          <w:u w:val="single"/>
        </w:rPr>
      </w:pPr>
      <w:del w:id="4594" w:author="DavisWynn, Stacy" w:date="2020-04-07T15:51:00Z">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del>
    </w:p>
    <w:p w14:paraId="32187539" w14:textId="7223C82F" w:rsidR="00036B3F" w:rsidRPr="001F161F" w:rsidDel="003811AA" w:rsidRDefault="00036B3F" w:rsidP="00036B3F">
      <w:pPr>
        <w:pStyle w:val="BodyText"/>
        <w:ind w:firstLine="691"/>
        <w:contextualSpacing/>
        <w:rPr>
          <w:del w:id="4595" w:author="DavisWynn, Stacy" w:date="2020-04-07T15:51:00Z"/>
          <w:rFonts w:asciiTheme="minorHAnsi" w:hAnsiTheme="minorHAnsi" w:cstheme="minorHAnsi"/>
          <w:color w:val="000000"/>
          <w:sz w:val="20"/>
          <w:szCs w:val="20"/>
          <w:u w:val="single"/>
        </w:rPr>
      </w:pPr>
    </w:p>
    <w:p w14:paraId="6F55D0A3" w14:textId="285A83A7" w:rsidR="00036B3F" w:rsidRPr="001F161F" w:rsidDel="003811AA" w:rsidRDefault="00036B3F" w:rsidP="00036B3F">
      <w:pPr>
        <w:pStyle w:val="BodyText"/>
        <w:ind w:firstLine="691"/>
        <w:contextualSpacing/>
        <w:rPr>
          <w:del w:id="4596" w:author="DavisWynn, Stacy" w:date="2020-04-07T15:51:00Z"/>
          <w:rFonts w:asciiTheme="minorHAnsi" w:hAnsiTheme="minorHAnsi" w:cstheme="minorHAnsi"/>
          <w:color w:val="000000"/>
          <w:sz w:val="20"/>
          <w:szCs w:val="20"/>
          <w:u w:val="single"/>
        </w:rPr>
      </w:pPr>
      <w:del w:id="4597" w:author="DavisWynn, Stacy" w:date="2020-04-07T15:51:00Z">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del>
    </w:p>
    <w:p w14:paraId="4A32019D" w14:textId="337965C0" w:rsidR="00036B3F" w:rsidRPr="001F161F" w:rsidDel="003811AA" w:rsidRDefault="00036B3F" w:rsidP="00036B3F">
      <w:pPr>
        <w:pStyle w:val="BodyText"/>
        <w:ind w:firstLine="691"/>
        <w:contextualSpacing/>
        <w:rPr>
          <w:del w:id="4598" w:author="DavisWynn, Stacy" w:date="2020-04-07T15:51:00Z"/>
          <w:rFonts w:asciiTheme="minorHAnsi" w:hAnsiTheme="minorHAnsi" w:cstheme="minorHAnsi"/>
          <w:color w:val="000000"/>
          <w:sz w:val="20"/>
          <w:szCs w:val="20"/>
          <w:u w:val="single"/>
        </w:rPr>
      </w:pPr>
    </w:p>
    <w:p w14:paraId="7B74BC5F" w14:textId="0A3C53DC" w:rsidR="00036B3F" w:rsidRPr="001F161F" w:rsidDel="003811AA" w:rsidRDefault="00036B3F" w:rsidP="00036B3F">
      <w:pPr>
        <w:pStyle w:val="BodyText"/>
        <w:ind w:firstLine="691"/>
        <w:contextualSpacing/>
        <w:rPr>
          <w:del w:id="4599" w:author="DavisWynn, Stacy" w:date="2020-04-07T15:51:00Z"/>
          <w:rFonts w:asciiTheme="minorHAnsi" w:hAnsiTheme="minorHAnsi" w:cstheme="minorHAnsi"/>
          <w:color w:val="000000"/>
          <w:sz w:val="20"/>
          <w:szCs w:val="20"/>
        </w:rPr>
      </w:pPr>
      <w:del w:id="4600" w:author="DavisWynn, Stacy" w:date="2020-04-07T15:51:00Z">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r w:rsidRPr="001F161F" w:rsidDel="003811AA">
          <w:rPr>
            <w:rFonts w:asciiTheme="minorHAnsi" w:hAnsiTheme="minorHAnsi" w:cstheme="minorHAnsi"/>
            <w:color w:val="000000"/>
            <w:sz w:val="20"/>
            <w:szCs w:val="20"/>
            <w:u w:val="single"/>
          </w:rPr>
          <w:tab/>
        </w:r>
      </w:del>
    </w:p>
    <w:p w14:paraId="486B8EA2" w14:textId="4769E115" w:rsidR="00036B3F" w:rsidRPr="001F161F" w:rsidDel="003811AA" w:rsidRDefault="00036B3F" w:rsidP="00036B3F">
      <w:pPr>
        <w:contextualSpacing/>
        <w:rPr>
          <w:del w:id="4601" w:author="DavisWynn, Stacy" w:date="2020-04-07T15:51:00Z"/>
          <w:rFonts w:asciiTheme="minorHAnsi" w:hAnsiTheme="minorHAnsi" w:cstheme="minorHAnsi"/>
          <w:b/>
          <w:szCs w:val="20"/>
        </w:rPr>
      </w:pPr>
    </w:p>
    <w:p w14:paraId="614BBC15" w14:textId="6E431F87" w:rsidR="00036B3F" w:rsidRPr="001F161F" w:rsidDel="003811AA" w:rsidRDefault="00036B3F" w:rsidP="00036B3F">
      <w:pPr>
        <w:ind w:firstLine="691"/>
        <w:contextualSpacing/>
        <w:rPr>
          <w:del w:id="4602" w:author="DavisWynn, Stacy" w:date="2020-04-07T15:51:00Z"/>
          <w:rFonts w:asciiTheme="minorHAnsi" w:hAnsiTheme="minorHAnsi" w:cstheme="minorHAnsi"/>
          <w:b/>
          <w:szCs w:val="20"/>
        </w:rPr>
      </w:pPr>
      <w:del w:id="4603" w:author="DavisWynn, Stacy" w:date="2020-04-07T15:51:00Z">
        <w:r w:rsidRPr="001F161F" w:rsidDel="003811AA">
          <w:rPr>
            <w:rFonts w:asciiTheme="minorHAnsi" w:hAnsiTheme="minorHAnsi" w:cstheme="minorHAnsi"/>
            <w:b/>
            <w:szCs w:val="20"/>
          </w:rPr>
          <w:delText>Water Efficiency</w:delText>
        </w:r>
      </w:del>
    </w:p>
    <w:p w14:paraId="317B6CAA" w14:textId="201D6F56" w:rsidR="00036B3F" w:rsidRPr="001F161F" w:rsidDel="003811AA" w:rsidRDefault="00036B3F" w:rsidP="00036B3F">
      <w:pPr>
        <w:ind w:firstLine="684"/>
        <w:contextualSpacing/>
        <w:rPr>
          <w:del w:id="4604" w:author="DavisWynn, Stacy" w:date="2020-04-07T15:51:00Z"/>
          <w:rFonts w:asciiTheme="minorHAnsi" w:hAnsiTheme="minorHAnsi" w:cstheme="minorHAnsi"/>
          <w:b/>
          <w:szCs w:val="20"/>
        </w:rPr>
      </w:pPr>
    </w:p>
    <w:p w14:paraId="670472F9" w14:textId="0675DF1A" w:rsidR="00036B3F" w:rsidRPr="001F161F" w:rsidDel="003811AA" w:rsidRDefault="00036B3F" w:rsidP="00036B3F">
      <w:pPr>
        <w:ind w:firstLine="684"/>
        <w:contextualSpacing/>
        <w:rPr>
          <w:del w:id="4605" w:author="DavisWynn, Stacy" w:date="2020-04-07T15:51:00Z"/>
          <w:rFonts w:asciiTheme="minorHAnsi" w:hAnsiTheme="minorHAnsi" w:cstheme="minorHAnsi"/>
          <w:szCs w:val="20"/>
          <w:u w:val="single"/>
        </w:rPr>
      </w:pPr>
      <w:del w:id="4606"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30BBA3A8" w14:textId="72FC927A" w:rsidR="00036B3F" w:rsidRPr="001F161F" w:rsidDel="003811AA" w:rsidRDefault="00036B3F" w:rsidP="00036B3F">
      <w:pPr>
        <w:ind w:firstLine="691"/>
        <w:contextualSpacing/>
        <w:rPr>
          <w:del w:id="4607" w:author="DavisWynn, Stacy" w:date="2020-04-07T15:51:00Z"/>
          <w:rFonts w:asciiTheme="minorHAnsi" w:hAnsiTheme="minorHAnsi" w:cstheme="minorHAnsi"/>
          <w:szCs w:val="20"/>
          <w:u w:val="single"/>
        </w:rPr>
      </w:pPr>
    </w:p>
    <w:p w14:paraId="29823EC5" w14:textId="47B416F2" w:rsidR="00036B3F" w:rsidRPr="001F161F" w:rsidDel="003811AA" w:rsidRDefault="00036B3F" w:rsidP="00036B3F">
      <w:pPr>
        <w:ind w:firstLine="691"/>
        <w:contextualSpacing/>
        <w:rPr>
          <w:del w:id="4608" w:author="DavisWynn, Stacy" w:date="2020-04-07T15:51:00Z"/>
          <w:rFonts w:asciiTheme="minorHAnsi" w:hAnsiTheme="minorHAnsi" w:cstheme="minorHAnsi"/>
          <w:szCs w:val="20"/>
          <w:u w:val="single"/>
        </w:rPr>
      </w:pPr>
      <w:del w:id="4609"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04AEE423" w14:textId="62E12DA9" w:rsidR="00036B3F" w:rsidRPr="001F161F" w:rsidDel="003811AA" w:rsidRDefault="00036B3F" w:rsidP="00036B3F">
      <w:pPr>
        <w:ind w:firstLine="691"/>
        <w:contextualSpacing/>
        <w:rPr>
          <w:del w:id="4610" w:author="DavisWynn, Stacy" w:date="2020-04-07T15:51:00Z"/>
          <w:rFonts w:asciiTheme="minorHAnsi" w:hAnsiTheme="minorHAnsi" w:cstheme="minorHAnsi"/>
          <w:szCs w:val="20"/>
          <w:u w:val="single"/>
        </w:rPr>
      </w:pPr>
    </w:p>
    <w:p w14:paraId="4472BAA7" w14:textId="17CCB048" w:rsidR="00036B3F" w:rsidRPr="001F161F" w:rsidDel="003811AA" w:rsidRDefault="00036B3F" w:rsidP="00036B3F">
      <w:pPr>
        <w:ind w:firstLine="691"/>
        <w:contextualSpacing/>
        <w:rPr>
          <w:del w:id="4611" w:author="DavisWynn, Stacy" w:date="2020-04-07T15:51:00Z"/>
          <w:rFonts w:asciiTheme="minorHAnsi" w:hAnsiTheme="minorHAnsi" w:cstheme="minorHAnsi"/>
          <w:szCs w:val="20"/>
          <w:u w:val="single"/>
        </w:rPr>
      </w:pPr>
      <w:del w:id="4612"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006F6B65" w14:textId="22936ED5" w:rsidR="00036B3F" w:rsidRPr="001F161F" w:rsidDel="003811AA" w:rsidRDefault="00036B3F" w:rsidP="00036B3F">
      <w:pPr>
        <w:ind w:firstLine="691"/>
        <w:contextualSpacing/>
        <w:rPr>
          <w:del w:id="4613" w:author="DavisWynn, Stacy" w:date="2020-04-07T15:51:00Z"/>
          <w:rFonts w:asciiTheme="minorHAnsi" w:hAnsiTheme="minorHAnsi" w:cstheme="minorHAnsi"/>
          <w:szCs w:val="20"/>
          <w:u w:val="single"/>
        </w:rPr>
      </w:pPr>
    </w:p>
    <w:p w14:paraId="4D77A32F" w14:textId="2DCAD952" w:rsidR="00036B3F" w:rsidRPr="001F161F" w:rsidDel="003811AA" w:rsidRDefault="00036B3F" w:rsidP="00036B3F">
      <w:pPr>
        <w:ind w:firstLine="691"/>
        <w:contextualSpacing/>
        <w:rPr>
          <w:del w:id="4614" w:author="DavisWynn, Stacy" w:date="2020-04-07T15:51:00Z"/>
          <w:rFonts w:asciiTheme="minorHAnsi" w:hAnsiTheme="minorHAnsi" w:cstheme="minorHAnsi"/>
          <w:szCs w:val="20"/>
          <w:u w:val="single"/>
        </w:rPr>
      </w:pPr>
      <w:del w:id="4615"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01BC2356" w14:textId="59FFF302" w:rsidR="00036B3F" w:rsidRPr="001F161F" w:rsidDel="003811AA" w:rsidRDefault="00036B3F" w:rsidP="00036B3F">
      <w:pPr>
        <w:ind w:firstLine="684"/>
        <w:contextualSpacing/>
        <w:rPr>
          <w:del w:id="4616" w:author="DavisWynn, Stacy" w:date="2020-04-07T15:51:00Z"/>
          <w:rFonts w:asciiTheme="minorHAnsi" w:hAnsiTheme="minorHAnsi" w:cstheme="minorHAnsi"/>
          <w:b/>
          <w:szCs w:val="20"/>
        </w:rPr>
      </w:pPr>
    </w:p>
    <w:p w14:paraId="29A45058" w14:textId="50DB9A7C" w:rsidR="00036B3F" w:rsidRPr="001F161F" w:rsidDel="003811AA" w:rsidRDefault="00036B3F" w:rsidP="00036B3F">
      <w:pPr>
        <w:ind w:firstLine="691"/>
        <w:contextualSpacing/>
        <w:rPr>
          <w:del w:id="4617" w:author="DavisWynn, Stacy" w:date="2020-04-07T15:51:00Z"/>
          <w:rFonts w:asciiTheme="minorHAnsi" w:hAnsiTheme="minorHAnsi" w:cstheme="minorHAnsi"/>
          <w:b/>
          <w:szCs w:val="20"/>
        </w:rPr>
      </w:pPr>
      <w:del w:id="4618" w:author="DavisWynn, Stacy" w:date="2020-04-07T15:51:00Z">
        <w:r w:rsidRPr="001F161F" w:rsidDel="003811AA">
          <w:rPr>
            <w:rFonts w:asciiTheme="minorHAnsi" w:hAnsiTheme="minorHAnsi" w:cstheme="minorHAnsi"/>
            <w:b/>
            <w:szCs w:val="20"/>
          </w:rPr>
          <w:delText>Staff</w:delText>
        </w:r>
      </w:del>
    </w:p>
    <w:p w14:paraId="1FAAF8FE" w14:textId="13C25F8A" w:rsidR="00036B3F" w:rsidRPr="001F161F" w:rsidDel="003811AA" w:rsidRDefault="00036B3F" w:rsidP="00036B3F">
      <w:pPr>
        <w:contextualSpacing/>
        <w:rPr>
          <w:del w:id="4619" w:author="DavisWynn, Stacy" w:date="2020-04-07T15:51:00Z"/>
          <w:rFonts w:asciiTheme="minorHAnsi" w:hAnsiTheme="minorHAnsi" w:cstheme="minorHAnsi"/>
          <w:b/>
          <w:szCs w:val="20"/>
        </w:rPr>
      </w:pPr>
    </w:p>
    <w:p w14:paraId="7D1EFB84" w14:textId="5263C412" w:rsidR="00036B3F" w:rsidRPr="001F161F" w:rsidDel="003811AA" w:rsidRDefault="00036B3F" w:rsidP="00036B3F">
      <w:pPr>
        <w:ind w:firstLine="684"/>
        <w:contextualSpacing/>
        <w:rPr>
          <w:del w:id="4620" w:author="DavisWynn, Stacy" w:date="2020-04-07T15:51:00Z"/>
          <w:rFonts w:asciiTheme="minorHAnsi" w:hAnsiTheme="minorHAnsi" w:cstheme="minorHAnsi"/>
          <w:szCs w:val="20"/>
          <w:u w:val="single"/>
        </w:rPr>
      </w:pPr>
      <w:del w:id="4621"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28A3EF97" w14:textId="5865D462" w:rsidR="00036B3F" w:rsidRPr="001F161F" w:rsidDel="003811AA" w:rsidRDefault="00036B3F" w:rsidP="00036B3F">
      <w:pPr>
        <w:ind w:firstLine="684"/>
        <w:contextualSpacing/>
        <w:rPr>
          <w:del w:id="4622" w:author="DavisWynn, Stacy" w:date="2020-04-07T15:51:00Z"/>
          <w:rFonts w:asciiTheme="minorHAnsi" w:hAnsiTheme="minorHAnsi" w:cstheme="minorHAnsi"/>
          <w:szCs w:val="20"/>
          <w:u w:val="single"/>
        </w:rPr>
      </w:pPr>
    </w:p>
    <w:p w14:paraId="342B386A" w14:textId="4D8FA6D7" w:rsidR="00036B3F" w:rsidRPr="001F161F" w:rsidDel="003811AA" w:rsidRDefault="00036B3F" w:rsidP="00036B3F">
      <w:pPr>
        <w:ind w:firstLine="684"/>
        <w:contextualSpacing/>
        <w:rPr>
          <w:del w:id="4623" w:author="DavisWynn, Stacy" w:date="2020-04-07T15:51:00Z"/>
          <w:rFonts w:asciiTheme="minorHAnsi" w:hAnsiTheme="minorHAnsi" w:cstheme="minorHAnsi"/>
          <w:szCs w:val="20"/>
          <w:u w:val="single"/>
        </w:rPr>
      </w:pPr>
      <w:del w:id="4624"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79201C10" w14:textId="1B006BA3" w:rsidR="00036B3F" w:rsidRPr="001F161F" w:rsidDel="003811AA" w:rsidRDefault="00036B3F" w:rsidP="00036B3F">
      <w:pPr>
        <w:ind w:firstLine="684"/>
        <w:contextualSpacing/>
        <w:rPr>
          <w:del w:id="4625" w:author="DavisWynn, Stacy" w:date="2020-04-07T15:51:00Z"/>
          <w:rFonts w:asciiTheme="minorHAnsi" w:hAnsiTheme="minorHAnsi" w:cstheme="minorHAnsi"/>
          <w:szCs w:val="20"/>
          <w:u w:val="single"/>
        </w:rPr>
      </w:pPr>
    </w:p>
    <w:p w14:paraId="5FE17EAF" w14:textId="526C12D3" w:rsidR="00036B3F" w:rsidRPr="001F161F" w:rsidDel="003811AA" w:rsidRDefault="00036B3F" w:rsidP="00036B3F">
      <w:pPr>
        <w:ind w:firstLine="684"/>
        <w:contextualSpacing/>
        <w:rPr>
          <w:del w:id="4626" w:author="DavisWynn, Stacy" w:date="2020-04-07T15:51:00Z"/>
          <w:rFonts w:asciiTheme="minorHAnsi" w:hAnsiTheme="minorHAnsi" w:cstheme="minorHAnsi"/>
          <w:szCs w:val="20"/>
          <w:u w:val="single"/>
        </w:rPr>
      </w:pPr>
      <w:del w:id="4627"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68C5D690" w14:textId="171B0B09" w:rsidR="00036B3F" w:rsidRPr="001F161F" w:rsidDel="003811AA" w:rsidRDefault="00036B3F" w:rsidP="00036B3F">
      <w:pPr>
        <w:ind w:firstLine="684"/>
        <w:contextualSpacing/>
        <w:rPr>
          <w:del w:id="4628" w:author="DavisWynn, Stacy" w:date="2020-04-07T15:51:00Z"/>
          <w:rFonts w:asciiTheme="minorHAnsi" w:hAnsiTheme="minorHAnsi" w:cstheme="minorHAnsi"/>
          <w:szCs w:val="20"/>
          <w:u w:val="single"/>
        </w:rPr>
      </w:pPr>
    </w:p>
    <w:p w14:paraId="08C54E19" w14:textId="583DAF57" w:rsidR="00036B3F" w:rsidRPr="001F161F" w:rsidDel="003811AA" w:rsidRDefault="00036B3F" w:rsidP="00036B3F">
      <w:pPr>
        <w:ind w:firstLine="684"/>
        <w:contextualSpacing/>
        <w:rPr>
          <w:del w:id="4629" w:author="DavisWynn, Stacy" w:date="2020-04-07T15:51:00Z"/>
          <w:rFonts w:asciiTheme="minorHAnsi" w:hAnsiTheme="minorHAnsi" w:cstheme="minorHAnsi"/>
          <w:szCs w:val="20"/>
          <w:u w:val="single"/>
        </w:rPr>
      </w:pPr>
      <w:del w:id="4630"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1451CB42" w14:textId="517C6F2D" w:rsidR="00036B3F" w:rsidRPr="001F161F" w:rsidDel="003811AA" w:rsidRDefault="00036B3F" w:rsidP="00036B3F">
      <w:pPr>
        <w:contextualSpacing/>
        <w:rPr>
          <w:del w:id="4631" w:author="DavisWynn, Stacy" w:date="2020-04-07T15:51:00Z"/>
          <w:rFonts w:asciiTheme="minorHAnsi" w:hAnsiTheme="minorHAnsi" w:cstheme="minorHAnsi"/>
          <w:b/>
          <w:szCs w:val="20"/>
        </w:rPr>
      </w:pPr>
    </w:p>
    <w:p w14:paraId="20EF62F8" w14:textId="045F96FE" w:rsidR="00036B3F" w:rsidRPr="001F161F" w:rsidDel="003811AA" w:rsidRDefault="00036B3F" w:rsidP="00036B3F">
      <w:pPr>
        <w:ind w:firstLine="691"/>
        <w:contextualSpacing/>
        <w:rPr>
          <w:del w:id="4632" w:author="DavisWynn, Stacy" w:date="2020-04-07T15:51:00Z"/>
          <w:rFonts w:asciiTheme="minorHAnsi" w:hAnsiTheme="minorHAnsi" w:cstheme="minorHAnsi"/>
          <w:b/>
          <w:szCs w:val="20"/>
        </w:rPr>
      </w:pPr>
      <w:del w:id="4633" w:author="DavisWynn, Stacy" w:date="2020-04-07T15:51:00Z">
        <w:r w:rsidRPr="001F161F" w:rsidDel="003811AA">
          <w:rPr>
            <w:rFonts w:asciiTheme="minorHAnsi" w:hAnsiTheme="minorHAnsi" w:cstheme="minorHAnsi"/>
            <w:b/>
            <w:szCs w:val="20"/>
          </w:rPr>
          <w:delText>Education</w:delText>
        </w:r>
      </w:del>
    </w:p>
    <w:p w14:paraId="1AB47C38" w14:textId="62303828" w:rsidR="00036B3F" w:rsidRPr="001F161F" w:rsidDel="003811AA" w:rsidRDefault="00036B3F" w:rsidP="00036B3F">
      <w:pPr>
        <w:contextualSpacing/>
        <w:rPr>
          <w:del w:id="4634" w:author="DavisWynn, Stacy" w:date="2020-04-07T15:51:00Z"/>
          <w:rFonts w:asciiTheme="minorHAnsi" w:hAnsiTheme="minorHAnsi" w:cstheme="minorHAnsi"/>
          <w:b/>
          <w:szCs w:val="20"/>
        </w:rPr>
      </w:pPr>
    </w:p>
    <w:p w14:paraId="190E25B2" w14:textId="394DFA9F" w:rsidR="00036B3F" w:rsidRPr="001F161F" w:rsidDel="003811AA" w:rsidRDefault="00036B3F" w:rsidP="00036B3F">
      <w:pPr>
        <w:ind w:firstLine="684"/>
        <w:contextualSpacing/>
        <w:rPr>
          <w:del w:id="4635" w:author="DavisWynn, Stacy" w:date="2020-04-07T15:51:00Z"/>
          <w:rFonts w:asciiTheme="minorHAnsi" w:hAnsiTheme="minorHAnsi" w:cstheme="minorHAnsi"/>
          <w:szCs w:val="20"/>
          <w:u w:val="single"/>
        </w:rPr>
      </w:pPr>
      <w:del w:id="4636"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4EC8DDBA" w14:textId="7F946A78" w:rsidR="00036B3F" w:rsidRPr="001F161F" w:rsidDel="003811AA" w:rsidRDefault="00036B3F" w:rsidP="00036B3F">
      <w:pPr>
        <w:ind w:firstLine="684"/>
        <w:contextualSpacing/>
        <w:rPr>
          <w:del w:id="4637" w:author="DavisWynn, Stacy" w:date="2020-04-07T15:51:00Z"/>
          <w:rFonts w:asciiTheme="minorHAnsi" w:hAnsiTheme="minorHAnsi" w:cstheme="minorHAnsi"/>
          <w:szCs w:val="20"/>
          <w:u w:val="single"/>
        </w:rPr>
      </w:pPr>
    </w:p>
    <w:p w14:paraId="0AEF0E07" w14:textId="5FF6C99F" w:rsidR="00036B3F" w:rsidRPr="001F161F" w:rsidDel="003811AA" w:rsidRDefault="00036B3F" w:rsidP="00036B3F">
      <w:pPr>
        <w:ind w:firstLine="684"/>
        <w:contextualSpacing/>
        <w:rPr>
          <w:del w:id="4638" w:author="DavisWynn, Stacy" w:date="2020-04-07T15:51:00Z"/>
          <w:rFonts w:asciiTheme="minorHAnsi" w:hAnsiTheme="minorHAnsi" w:cstheme="minorHAnsi"/>
          <w:szCs w:val="20"/>
          <w:u w:val="single"/>
        </w:rPr>
      </w:pPr>
      <w:del w:id="4639"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0FF9D3C6" w14:textId="19A1B081" w:rsidR="00036B3F" w:rsidRPr="001F161F" w:rsidDel="003811AA" w:rsidRDefault="00036B3F" w:rsidP="00036B3F">
      <w:pPr>
        <w:ind w:firstLine="684"/>
        <w:contextualSpacing/>
        <w:rPr>
          <w:del w:id="4640" w:author="DavisWynn, Stacy" w:date="2020-04-07T15:51:00Z"/>
          <w:rFonts w:asciiTheme="minorHAnsi" w:hAnsiTheme="minorHAnsi" w:cstheme="minorHAnsi"/>
          <w:szCs w:val="20"/>
          <w:u w:val="single"/>
        </w:rPr>
      </w:pPr>
    </w:p>
    <w:p w14:paraId="7E3E135D" w14:textId="09D7E4DA" w:rsidR="00036B3F" w:rsidRPr="001F161F" w:rsidDel="003811AA" w:rsidRDefault="00036B3F" w:rsidP="00036B3F">
      <w:pPr>
        <w:ind w:firstLine="684"/>
        <w:contextualSpacing/>
        <w:rPr>
          <w:del w:id="4641" w:author="DavisWynn, Stacy" w:date="2020-04-07T15:51:00Z"/>
          <w:rFonts w:asciiTheme="minorHAnsi" w:hAnsiTheme="minorHAnsi" w:cstheme="minorHAnsi"/>
          <w:szCs w:val="20"/>
          <w:u w:val="single"/>
        </w:rPr>
      </w:pPr>
      <w:del w:id="4642" w:author="DavisWynn, Stacy" w:date="2020-04-07T15:51:00Z">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r w:rsidRPr="001F161F" w:rsidDel="003811AA">
          <w:rPr>
            <w:rFonts w:asciiTheme="minorHAnsi" w:hAnsiTheme="minorHAnsi" w:cstheme="minorHAnsi"/>
            <w:szCs w:val="20"/>
            <w:u w:val="single"/>
          </w:rPr>
          <w:tab/>
        </w:r>
      </w:del>
    </w:p>
    <w:p w14:paraId="05CD1773" w14:textId="58FA7E16" w:rsidR="00CE3C4F" w:rsidRPr="001F161F" w:rsidDel="003811AA" w:rsidRDefault="00CE3C4F" w:rsidP="00CE3C4F">
      <w:pPr>
        <w:autoSpaceDE/>
        <w:autoSpaceDN/>
        <w:rPr>
          <w:del w:id="4643" w:author="DavisWynn, Stacy" w:date="2020-04-07T15:51:00Z"/>
          <w:rFonts w:ascii="Calibri" w:eastAsia="Calibri" w:hAnsi="Calibri"/>
          <w:b/>
          <w:snapToGrid/>
          <w:sz w:val="48"/>
          <w:szCs w:val="22"/>
        </w:rPr>
      </w:pPr>
      <w:bookmarkStart w:id="4644" w:name="_Hlk1553332"/>
      <w:del w:id="4645" w:author="DavisWynn, Stacy" w:date="2020-04-07T15:51:00Z">
        <w:r w:rsidRPr="001F161F" w:rsidDel="003811AA">
          <w:rPr>
            <w:rFonts w:ascii="Calibri" w:eastAsia="Calibri" w:hAnsi="Calibri"/>
            <w:noProof/>
            <w:snapToGrid/>
            <w:sz w:val="22"/>
            <w:szCs w:val="22"/>
          </w:rPr>
          <w:drawing>
            <wp:inline distT="0" distB="0" distL="0" distR="0" wp14:anchorId="329033A4" wp14:editId="6119FB02">
              <wp:extent cx="1605567" cy="440080"/>
              <wp:effectExtent l="0" t="0" r="0" b="0"/>
              <wp:docPr id="15" name="Picture 14">
                <a:extLst xmlns:a="http://schemas.openxmlformats.org/drawingml/2006/main">
                  <a:ext uri="{FF2B5EF4-FFF2-40B4-BE49-F238E27FC236}">
                    <a16:creationId xmlns:a16="http://schemas.microsoft.com/office/drawing/2014/main" id="{C2E0E9EA-BCD6-47BA-AE10-DBFAD5404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C2E0E9EA-BCD6-47BA-AE10-DBFAD54044B0}"/>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a:stretch/>
                    </pic:blipFill>
                    <pic:spPr>
                      <a:xfrm>
                        <a:off x="0" y="0"/>
                        <a:ext cx="1775789" cy="486737"/>
                      </a:xfrm>
                      <a:prstGeom prst="rect">
                        <a:avLst/>
                      </a:prstGeom>
                    </pic:spPr>
                  </pic:pic>
                </a:graphicData>
              </a:graphic>
            </wp:inline>
          </w:drawing>
        </w:r>
        <w:r w:rsidRPr="001F161F" w:rsidDel="003811AA">
          <w:rPr>
            <w:rFonts w:ascii="Calibri" w:eastAsia="Calibri" w:hAnsi="Calibri"/>
            <w:b/>
            <w:snapToGrid/>
            <w:sz w:val="48"/>
            <w:szCs w:val="22"/>
          </w:rPr>
          <w:delText xml:space="preserve">            VENDOR DISCLOSURE STATEMENT</w:delText>
        </w:r>
      </w:del>
    </w:p>
    <w:tbl>
      <w:tblPr>
        <w:tblStyle w:val="TableGrid3"/>
        <w:tblW w:w="0" w:type="auto"/>
        <w:tblLook w:val="04A0" w:firstRow="1" w:lastRow="0" w:firstColumn="1" w:lastColumn="0" w:noHBand="0" w:noVBand="1"/>
      </w:tblPr>
      <w:tblGrid>
        <w:gridCol w:w="3336"/>
        <w:gridCol w:w="3319"/>
        <w:gridCol w:w="1800"/>
        <w:gridCol w:w="2335"/>
      </w:tblGrid>
      <w:tr w:rsidR="00CE3C4F" w:rsidRPr="001F161F" w:rsidDel="003811AA" w14:paraId="60306E30" w14:textId="3092ACEB" w:rsidTr="00CE3C4F">
        <w:trPr>
          <w:del w:id="4646" w:author="DavisWynn, Stacy" w:date="2020-04-07T15:51:00Z"/>
        </w:trPr>
        <w:tc>
          <w:tcPr>
            <w:tcW w:w="3336" w:type="dxa"/>
          </w:tcPr>
          <w:p w14:paraId="28094802" w14:textId="223E276F" w:rsidR="00CE3C4F" w:rsidRPr="001F161F" w:rsidDel="003811AA" w:rsidRDefault="00CE3C4F" w:rsidP="00CE3C4F">
            <w:pPr>
              <w:autoSpaceDE/>
              <w:autoSpaceDN/>
              <w:jc w:val="both"/>
              <w:rPr>
                <w:del w:id="4647" w:author="DavisWynn, Stacy" w:date="2020-04-07T15:51:00Z"/>
                <w:snapToGrid/>
              </w:rPr>
            </w:pPr>
            <w:del w:id="4648" w:author="DavisWynn, Stacy" w:date="2020-04-07T15:51:00Z">
              <w:r w:rsidRPr="001F161F" w:rsidDel="003811AA">
                <w:rPr>
                  <w:snapToGrid/>
                </w:rPr>
                <w:delText>Vendor Name:</w:delText>
              </w:r>
            </w:del>
          </w:p>
        </w:tc>
        <w:tc>
          <w:tcPr>
            <w:tcW w:w="7454" w:type="dxa"/>
            <w:gridSpan w:val="3"/>
          </w:tcPr>
          <w:p w14:paraId="071C352B" w14:textId="457B91BC" w:rsidR="00CE3C4F" w:rsidRPr="001F161F" w:rsidDel="003811AA" w:rsidRDefault="00CE3C4F" w:rsidP="00CE3C4F">
            <w:pPr>
              <w:autoSpaceDE/>
              <w:autoSpaceDN/>
              <w:jc w:val="both"/>
              <w:rPr>
                <w:del w:id="4649" w:author="DavisWynn, Stacy" w:date="2020-04-07T15:51:00Z"/>
                <w:snapToGrid/>
              </w:rPr>
            </w:pPr>
          </w:p>
        </w:tc>
      </w:tr>
      <w:tr w:rsidR="00CE3C4F" w:rsidRPr="001F161F" w:rsidDel="003811AA" w14:paraId="3DAF97FD" w14:textId="65E5CFA5" w:rsidTr="00CE3C4F">
        <w:trPr>
          <w:del w:id="4650" w:author="DavisWynn, Stacy" w:date="2020-04-07T15:51:00Z"/>
        </w:trPr>
        <w:tc>
          <w:tcPr>
            <w:tcW w:w="3336" w:type="dxa"/>
          </w:tcPr>
          <w:p w14:paraId="3D0010CA" w14:textId="5C8CB56E" w:rsidR="00CE3C4F" w:rsidRPr="001F161F" w:rsidDel="003811AA" w:rsidRDefault="00CE3C4F" w:rsidP="00CE3C4F">
            <w:pPr>
              <w:autoSpaceDE/>
              <w:autoSpaceDN/>
              <w:jc w:val="both"/>
              <w:rPr>
                <w:del w:id="4651" w:author="DavisWynn, Stacy" w:date="2020-04-07T15:51:00Z"/>
                <w:snapToGrid/>
              </w:rPr>
            </w:pPr>
            <w:del w:id="4652" w:author="DavisWynn, Stacy" w:date="2020-04-07T15:51:00Z">
              <w:r w:rsidRPr="001F161F" w:rsidDel="003811AA">
                <w:rPr>
                  <w:snapToGrid/>
                </w:rPr>
                <w:delText>Address:</w:delText>
              </w:r>
            </w:del>
          </w:p>
        </w:tc>
        <w:tc>
          <w:tcPr>
            <w:tcW w:w="7454" w:type="dxa"/>
            <w:gridSpan w:val="3"/>
          </w:tcPr>
          <w:p w14:paraId="4690D7B2" w14:textId="1D191275" w:rsidR="00CE3C4F" w:rsidRPr="001F161F" w:rsidDel="003811AA" w:rsidRDefault="00CE3C4F" w:rsidP="00CE3C4F">
            <w:pPr>
              <w:autoSpaceDE/>
              <w:autoSpaceDN/>
              <w:jc w:val="both"/>
              <w:rPr>
                <w:del w:id="4653" w:author="DavisWynn, Stacy" w:date="2020-04-07T15:51:00Z"/>
                <w:snapToGrid/>
              </w:rPr>
            </w:pPr>
          </w:p>
        </w:tc>
      </w:tr>
      <w:tr w:rsidR="00CE3C4F" w:rsidRPr="001F161F" w:rsidDel="003811AA" w14:paraId="0F820451" w14:textId="21480314" w:rsidTr="00CE3C4F">
        <w:trPr>
          <w:del w:id="4654" w:author="DavisWynn, Stacy" w:date="2020-04-07T15:51:00Z"/>
        </w:trPr>
        <w:tc>
          <w:tcPr>
            <w:tcW w:w="3336" w:type="dxa"/>
          </w:tcPr>
          <w:p w14:paraId="146693F6" w14:textId="2927A9D8" w:rsidR="00CE3C4F" w:rsidRPr="001F161F" w:rsidDel="003811AA" w:rsidRDefault="00CE3C4F" w:rsidP="00CE3C4F">
            <w:pPr>
              <w:autoSpaceDE/>
              <w:autoSpaceDN/>
              <w:jc w:val="both"/>
              <w:rPr>
                <w:del w:id="4655" w:author="DavisWynn, Stacy" w:date="2020-04-07T15:51:00Z"/>
                <w:snapToGrid/>
              </w:rPr>
            </w:pPr>
            <w:del w:id="4656" w:author="DavisWynn, Stacy" w:date="2020-04-07T15:51:00Z">
              <w:r w:rsidRPr="001F161F" w:rsidDel="003811AA">
                <w:rPr>
                  <w:snapToGrid/>
                </w:rPr>
                <w:delText>Contact Person:</w:delText>
              </w:r>
            </w:del>
          </w:p>
        </w:tc>
        <w:tc>
          <w:tcPr>
            <w:tcW w:w="3319" w:type="dxa"/>
          </w:tcPr>
          <w:p w14:paraId="3E47100C" w14:textId="71AB9BA8" w:rsidR="00CE3C4F" w:rsidRPr="001F161F" w:rsidDel="003811AA" w:rsidRDefault="00CE3C4F" w:rsidP="00CE3C4F">
            <w:pPr>
              <w:autoSpaceDE/>
              <w:autoSpaceDN/>
              <w:jc w:val="both"/>
              <w:rPr>
                <w:del w:id="4657" w:author="DavisWynn, Stacy" w:date="2020-04-07T15:51:00Z"/>
                <w:snapToGrid/>
              </w:rPr>
            </w:pPr>
          </w:p>
        </w:tc>
        <w:tc>
          <w:tcPr>
            <w:tcW w:w="1800" w:type="dxa"/>
          </w:tcPr>
          <w:p w14:paraId="473F615E" w14:textId="379A494F" w:rsidR="00CE3C4F" w:rsidRPr="001F161F" w:rsidDel="003811AA" w:rsidRDefault="00CE3C4F" w:rsidP="00CE3C4F">
            <w:pPr>
              <w:autoSpaceDE/>
              <w:autoSpaceDN/>
              <w:jc w:val="both"/>
              <w:rPr>
                <w:del w:id="4658" w:author="DavisWynn, Stacy" w:date="2020-04-07T15:51:00Z"/>
                <w:snapToGrid/>
                <w:sz w:val="22"/>
                <w:szCs w:val="22"/>
              </w:rPr>
            </w:pPr>
            <w:del w:id="4659" w:author="DavisWynn, Stacy" w:date="2020-04-07T15:51:00Z">
              <w:r w:rsidRPr="001F161F" w:rsidDel="003811AA">
                <w:rPr>
                  <w:snapToGrid/>
                  <w:sz w:val="22"/>
                  <w:szCs w:val="22"/>
                </w:rPr>
                <w:delText>Contact Phone #:</w:delText>
              </w:r>
            </w:del>
          </w:p>
        </w:tc>
        <w:tc>
          <w:tcPr>
            <w:tcW w:w="2335" w:type="dxa"/>
          </w:tcPr>
          <w:p w14:paraId="65873826" w14:textId="34FB21AF" w:rsidR="00CE3C4F" w:rsidRPr="001F161F" w:rsidDel="003811AA" w:rsidRDefault="00CE3C4F" w:rsidP="00CE3C4F">
            <w:pPr>
              <w:autoSpaceDE/>
              <w:autoSpaceDN/>
              <w:jc w:val="both"/>
              <w:rPr>
                <w:del w:id="4660" w:author="DavisWynn, Stacy" w:date="2020-04-07T15:51:00Z"/>
                <w:snapToGrid/>
              </w:rPr>
            </w:pPr>
          </w:p>
        </w:tc>
      </w:tr>
      <w:tr w:rsidR="00CE3C4F" w:rsidRPr="001F161F" w:rsidDel="003811AA" w14:paraId="18872E3B" w14:textId="612E9B8E" w:rsidTr="00CE3C4F">
        <w:trPr>
          <w:del w:id="4661" w:author="DavisWynn, Stacy" w:date="2020-04-07T15:51:00Z"/>
        </w:trPr>
        <w:tc>
          <w:tcPr>
            <w:tcW w:w="3336" w:type="dxa"/>
          </w:tcPr>
          <w:p w14:paraId="09EC4A3B" w14:textId="4FA81190" w:rsidR="00CE3C4F" w:rsidRPr="001F161F" w:rsidDel="003811AA" w:rsidRDefault="00CE3C4F" w:rsidP="00CE3C4F">
            <w:pPr>
              <w:autoSpaceDE/>
              <w:autoSpaceDN/>
              <w:jc w:val="both"/>
              <w:rPr>
                <w:del w:id="4662" w:author="DavisWynn, Stacy" w:date="2020-04-07T15:51:00Z"/>
                <w:snapToGrid/>
              </w:rPr>
            </w:pPr>
            <w:del w:id="4663" w:author="DavisWynn, Stacy" w:date="2020-04-07T15:51:00Z">
              <w:r w:rsidRPr="001F161F" w:rsidDel="003811AA">
                <w:rPr>
                  <w:snapToGrid/>
                </w:rPr>
                <w:delText>Bid/RFP/SOI/Contract/Renewal:</w:delText>
              </w:r>
            </w:del>
          </w:p>
        </w:tc>
        <w:tc>
          <w:tcPr>
            <w:tcW w:w="7454" w:type="dxa"/>
            <w:gridSpan w:val="3"/>
          </w:tcPr>
          <w:p w14:paraId="48E872C1" w14:textId="7DB69993" w:rsidR="00CE3C4F" w:rsidRPr="001F161F" w:rsidDel="003811AA" w:rsidRDefault="00CE3C4F" w:rsidP="00CE3C4F">
            <w:pPr>
              <w:autoSpaceDE/>
              <w:autoSpaceDN/>
              <w:jc w:val="both"/>
              <w:rPr>
                <w:del w:id="4664" w:author="DavisWynn, Stacy" w:date="2020-04-07T15:51:00Z"/>
                <w:snapToGrid/>
              </w:rPr>
            </w:pPr>
          </w:p>
        </w:tc>
      </w:tr>
    </w:tbl>
    <w:p w14:paraId="1505584A" w14:textId="541279DD" w:rsidR="00CE3C4F" w:rsidRPr="001F161F" w:rsidDel="003811AA" w:rsidRDefault="00CE3C4F" w:rsidP="00CE3C4F">
      <w:pPr>
        <w:autoSpaceDE/>
        <w:autoSpaceDN/>
        <w:jc w:val="both"/>
        <w:rPr>
          <w:del w:id="4665" w:author="DavisWynn, Stacy" w:date="2020-04-07T15:51:00Z"/>
          <w:rFonts w:ascii="Calibri" w:eastAsia="Calibri" w:hAnsi="Calibri"/>
          <w:snapToGrid/>
          <w:sz w:val="16"/>
          <w:szCs w:val="16"/>
        </w:rPr>
      </w:pPr>
    </w:p>
    <w:p w14:paraId="0918D3F8" w14:textId="47C50F47" w:rsidR="00CE3C4F" w:rsidRPr="001F161F" w:rsidDel="003811AA" w:rsidRDefault="00CE3C4F" w:rsidP="00CE3C4F">
      <w:pPr>
        <w:autoSpaceDE/>
        <w:autoSpaceDN/>
        <w:jc w:val="both"/>
        <w:rPr>
          <w:del w:id="4666" w:author="DavisWynn, Stacy" w:date="2020-04-07T15:51:00Z"/>
          <w:rFonts w:ascii="Calibri" w:eastAsia="Calibri" w:hAnsi="Calibri"/>
          <w:snapToGrid/>
          <w:sz w:val="22"/>
          <w:szCs w:val="22"/>
        </w:rPr>
      </w:pPr>
      <w:del w:id="4667" w:author="DavisWynn, Stacy" w:date="2020-04-07T15:51:00Z">
        <w:r w:rsidRPr="001F161F" w:rsidDel="003811AA">
          <w:rPr>
            <w:rFonts w:ascii="Calibri" w:eastAsia="Calibri" w:hAnsi="Calibri"/>
            <w:snapToGrid/>
            <w:sz w:val="22"/>
            <w:szCs w:val="22"/>
          </w:rPr>
          <w:delText>Vendors wishing to contract with Lake County for goods and services in an amount greater than $30,000 shall submit this form in advance of award. This disclosure statement is not required for utility companies regulated by the Illinois Commerce Commission or local units of government. Vendors shall disclose:</w:delText>
        </w:r>
      </w:del>
    </w:p>
    <w:p w14:paraId="188896B4" w14:textId="32EEB773" w:rsidR="00CE3C4F" w:rsidRPr="001F161F" w:rsidDel="003811AA" w:rsidRDefault="00CE3C4F" w:rsidP="00CE3C4F">
      <w:pPr>
        <w:numPr>
          <w:ilvl w:val="0"/>
          <w:numId w:val="34"/>
        </w:numPr>
        <w:autoSpaceDE/>
        <w:autoSpaceDN/>
        <w:spacing w:after="160" w:line="259" w:lineRule="auto"/>
        <w:contextualSpacing/>
        <w:jc w:val="both"/>
        <w:rPr>
          <w:del w:id="4668" w:author="DavisWynn, Stacy" w:date="2020-04-07T15:51:00Z"/>
          <w:rFonts w:ascii="Calibri" w:eastAsia="Calibri" w:hAnsi="Calibri"/>
          <w:snapToGrid/>
          <w:sz w:val="22"/>
          <w:szCs w:val="22"/>
        </w:rPr>
      </w:pPr>
      <w:del w:id="4669" w:author="DavisWynn, Stacy" w:date="2020-04-07T15:51:00Z">
        <w:r w:rsidRPr="001F161F" w:rsidDel="003811AA">
          <w:rPr>
            <w:rFonts w:ascii="Calibri" w:eastAsia="Calibri" w:hAnsi="Calibri"/>
            <w:snapToGrid/>
            <w:sz w:val="22"/>
            <w:szCs w:val="22"/>
          </w:rPr>
          <w:delText xml:space="preserve">A familial relationship </w:delText>
        </w:r>
        <w:r w:rsidRPr="001F161F" w:rsidDel="003811AA">
          <w:rPr>
            <w:rFonts w:ascii="Calibri" w:eastAsia="Calibri" w:hAnsi="Calibri"/>
            <w:snapToGrid/>
            <w:sz w:val="22"/>
            <w:szCs w:val="22"/>
            <w:u w:val="single"/>
          </w:rPr>
          <w:delText>between</w:delText>
        </w:r>
        <w:r w:rsidRPr="001F161F" w:rsidDel="003811AA">
          <w:rPr>
            <w:rFonts w:ascii="Calibri" w:eastAsia="Calibri" w:hAnsi="Calibri"/>
            <w:snapToGrid/>
            <w:sz w:val="22"/>
            <w:szCs w:val="22"/>
          </w:rPr>
          <w:delText xml:space="preserve"> a Lake County elected official, department director, deputy director and manager </w:delText>
        </w:r>
        <w:r w:rsidRPr="001F161F" w:rsidDel="003811AA">
          <w:rPr>
            <w:rFonts w:ascii="Calibri" w:eastAsia="Calibri" w:hAnsi="Calibri"/>
            <w:snapToGrid/>
            <w:sz w:val="22"/>
            <w:szCs w:val="22"/>
            <w:u w:val="single"/>
          </w:rPr>
          <w:delText>and</w:delText>
        </w:r>
        <w:r w:rsidRPr="001F161F" w:rsidDel="003811AA">
          <w:rPr>
            <w:rFonts w:ascii="Calibri" w:eastAsia="Calibri" w:hAnsi="Calibri"/>
            <w:snapToGrid/>
            <w:sz w:val="22"/>
            <w:szCs w:val="22"/>
          </w:rPr>
          <w:delText xml:space="preserve"> owners, principals, executives, officers, account managers or other similar managerial positions of the vendor’s company. Familial relationship is defined as a spouse (including civil partner), child, stepchild, parent, stepparent, grandparent, in-laws (including parent, grandparent, sibling, or child), relatives and non-relatives living in the same residence, and offspring born to any aforementioned person.</w:delText>
        </w:r>
      </w:del>
    </w:p>
    <w:p w14:paraId="4B0A476A" w14:textId="4840426A" w:rsidR="00CE3C4F" w:rsidRPr="001F161F" w:rsidDel="003811AA" w:rsidRDefault="00CE3C4F" w:rsidP="00CE3C4F">
      <w:pPr>
        <w:numPr>
          <w:ilvl w:val="0"/>
          <w:numId w:val="34"/>
        </w:numPr>
        <w:autoSpaceDE/>
        <w:autoSpaceDN/>
        <w:spacing w:after="160" w:line="259" w:lineRule="auto"/>
        <w:contextualSpacing/>
        <w:jc w:val="both"/>
        <w:rPr>
          <w:del w:id="4670" w:author="DavisWynn, Stacy" w:date="2020-04-07T15:51:00Z"/>
          <w:rFonts w:ascii="Calibri" w:eastAsia="Calibri" w:hAnsi="Calibri"/>
          <w:snapToGrid/>
        </w:rPr>
      </w:pPr>
      <w:del w:id="4671" w:author="DavisWynn, Stacy" w:date="2020-04-07T15:51:00Z">
        <w:r w:rsidRPr="001F161F" w:rsidDel="003811AA">
          <w:rPr>
            <w:rFonts w:ascii="Calibri" w:eastAsia="Calibri" w:hAnsi="Calibri"/>
            <w:snapToGrid/>
            <w:sz w:val="22"/>
            <w:szCs w:val="22"/>
          </w:rPr>
          <w:delText xml:space="preserve">All political campaign contributions made by the vendor or an owner, principal, executive, officer, account manager, or other similar managerial position of the vendor to any county board member, county board chair, or countywide elected official within the last five years. </w:delText>
        </w:r>
      </w:del>
    </w:p>
    <w:p w14:paraId="6462870C" w14:textId="212D4B2E" w:rsidR="00CE3C4F" w:rsidRPr="001F161F" w:rsidDel="003811AA" w:rsidRDefault="00CE3C4F" w:rsidP="00CE3C4F">
      <w:pPr>
        <w:autoSpaceDE/>
        <w:autoSpaceDN/>
        <w:spacing w:after="160" w:line="259" w:lineRule="auto"/>
        <w:rPr>
          <w:del w:id="4672" w:author="DavisWynn, Stacy" w:date="2020-04-07T15:51:00Z"/>
          <w:rFonts w:ascii="Calibri" w:eastAsia="Calibri" w:hAnsi="Calibri"/>
          <w:b/>
          <w:snapToGrid/>
        </w:rPr>
      </w:pPr>
      <w:del w:id="4673" w:author="DavisWynn, Stacy" w:date="2020-04-07T15:51:00Z">
        <w:r w:rsidRPr="001F161F" w:rsidDel="003811AA">
          <w:rPr>
            <w:rFonts w:ascii="Calibri" w:eastAsia="Calibri" w:hAnsi="Calibri"/>
            <w:b/>
            <w:snapToGrid/>
            <w:sz w:val="22"/>
            <w:szCs w:val="22"/>
          </w:rPr>
          <w:delText>If there is nothing to report in a section, please state none in the appropriate space.</w:delText>
        </w:r>
      </w:del>
    </w:p>
    <w:p w14:paraId="32E3B386" w14:textId="61A9E220" w:rsidR="00CE3C4F" w:rsidRPr="001F161F" w:rsidDel="003811AA" w:rsidRDefault="00CE3C4F" w:rsidP="00CE3C4F">
      <w:pPr>
        <w:autoSpaceDE/>
        <w:autoSpaceDN/>
        <w:jc w:val="both"/>
        <w:rPr>
          <w:del w:id="4674" w:author="DavisWynn, Stacy" w:date="2020-04-07T15:51:00Z"/>
          <w:rFonts w:ascii="Calibri" w:eastAsia="Calibri" w:hAnsi="Calibri"/>
          <w:snapToGrid/>
          <w:sz w:val="16"/>
          <w:szCs w:val="16"/>
        </w:rPr>
      </w:pPr>
    </w:p>
    <w:p w14:paraId="646ADF30" w14:textId="49055599" w:rsidR="00CE3C4F" w:rsidRPr="001F161F" w:rsidDel="003811AA" w:rsidRDefault="00CE3C4F" w:rsidP="00CE3C4F">
      <w:pPr>
        <w:autoSpaceDE/>
        <w:autoSpaceDN/>
        <w:jc w:val="both"/>
        <w:rPr>
          <w:del w:id="4675" w:author="DavisWynn, Stacy" w:date="2020-04-07T15:51:00Z"/>
          <w:rFonts w:ascii="Calibri" w:eastAsia="Calibri" w:hAnsi="Calibri"/>
          <w:b/>
          <w:snapToGrid/>
        </w:rPr>
      </w:pPr>
      <w:del w:id="4676" w:author="DavisWynn, Stacy" w:date="2020-04-07T15:51:00Z">
        <w:r w:rsidRPr="001F161F" w:rsidDel="003811AA">
          <w:rPr>
            <w:rFonts w:ascii="Calibri" w:eastAsia="Calibri" w:hAnsi="Calibri"/>
            <w:b/>
            <w:snapToGrid/>
          </w:rPr>
          <w:delText>FAMILIAL RELATIONSHIPS</w:delText>
        </w:r>
      </w:del>
    </w:p>
    <w:p w14:paraId="73012786" w14:textId="3E9194DC" w:rsidR="00CE3C4F" w:rsidRPr="001F161F" w:rsidDel="003811AA" w:rsidRDefault="00CE3C4F" w:rsidP="00CE3C4F">
      <w:pPr>
        <w:autoSpaceDE/>
        <w:autoSpaceDN/>
        <w:jc w:val="both"/>
        <w:rPr>
          <w:del w:id="4677" w:author="DavisWynn, Stacy" w:date="2020-04-07T15:51:00Z"/>
          <w:rFonts w:ascii="Calibri" w:eastAsia="Calibri" w:hAnsi="Calibri"/>
          <w:i/>
          <w:snapToGrid/>
          <w:sz w:val="22"/>
          <w:szCs w:val="22"/>
        </w:rPr>
      </w:pPr>
      <w:del w:id="4678" w:author="DavisWynn, Stacy" w:date="2020-04-07T15:51:00Z">
        <w:r w:rsidRPr="001F161F" w:rsidDel="003811AA">
          <w:rPr>
            <w:rFonts w:ascii="Calibri" w:eastAsia="Calibri" w:hAnsi="Calibri"/>
            <w:i/>
            <w:snapToGrid/>
            <w:sz w:val="22"/>
            <w:szCs w:val="22"/>
          </w:rPr>
          <w:delText>List names and departments/agencies of Lake County employees or public officials with whom owners, principals, or officers of the vendor’s company have a familial relationship and the nature of the relationship. Attach additional pages as necessary. (Provide all names or state none in the space below. Do not leave blank.)</w:delText>
        </w:r>
      </w:del>
    </w:p>
    <w:tbl>
      <w:tblPr>
        <w:tblStyle w:val="TableGrid3"/>
        <w:tblW w:w="0" w:type="auto"/>
        <w:tblLook w:val="04A0" w:firstRow="1" w:lastRow="0" w:firstColumn="1" w:lastColumn="0" w:noHBand="0" w:noVBand="1"/>
      </w:tblPr>
      <w:tblGrid>
        <w:gridCol w:w="5395"/>
        <w:gridCol w:w="5395"/>
      </w:tblGrid>
      <w:tr w:rsidR="00CE3C4F" w:rsidRPr="001F161F" w:rsidDel="003811AA" w14:paraId="58576F30" w14:textId="13C460AC" w:rsidTr="00CE3C4F">
        <w:trPr>
          <w:del w:id="4679" w:author="DavisWynn, Stacy" w:date="2020-04-07T15:51:00Z"/>
        </w:trPr>
        <w:tc>
          <w:tcPr>
            <w:tcW w:w="5395" w:type="dxa"/>
            <w:shd w:val="clear" w:color="auto" w:fill="000000"/>
          </w:tcPr>
          <w:p w14:paraId="0E563FE3" w14:textId="1DA96231" w:rsidR="00CE3C4F" w:rsidRPr="001F161F" w:rsidDel="003811AA" w:rsidRDefault="00CE3C4F" w:rsidP="00CE3C4F">
            <w:pPr>
              <w:autoSpaceDE/>
              <w:autoSpaceDN/>
              <w:jc w:val="center"/>
              <w:rPr>
                <w:del w:id="4680" w:author="DavisWynn, Stacy" w:date="2020-04-07T15:51:00Z"/>
                <w:b/>
                <w:snapToGrid/>
                <w:color w:val="FFFFFF"/>
              </w:rPr>
            </w:pPr>
            <w:del w:id="4681" w:author="DavisWynn, Stacy" w:date="2020-04-07T15:51:00Z">
              <w:r w:rsidRPr="001F161F" w:rsidDel="003811AA">
                <w:rPr>
                  <w:b/>
                  <w:snapToGrid/>
                  <w:color w:val="FFFFFF"/>
                  <w:sz w:val="22"/>
                </w:rPr>
                <w:delText>Name and Department/Agency of Lake County Employee/Public Official</w:delText>
              </w:r>
            </w:del>
          </w:p>
        </w:tc>
        <w:tc>
          <w:tcPr>
            <w:tcW w:w="5395" w:type="dxa"/>
            <w:shd w:val="clear" w:color="auto" w:fill="000000"/>
            <w:vAlign w:val="bottom"/>
          </w:tcPr>
          <w:p w14:paraId="1DDD92DA" w14:textId="615EFAB2" w:rsidR="00CE3C4F" w:rsidRPr="001F161F" w:rsidDel="003811AA" w:rsidRDefault="00CE3C4F" w:rsidP="00CE3C4F">
            <w:pPr>
              <w:autoSpaceDE/>
              <w:autoSpaceDN/>
              <w:jc w:val="center"/>
              <w:rPr>
                <w:del w:id="4682" w:author="DavisWynn, Stacy" w:date="2020-04-07T15:51:00Z"/>
                <w:b/>
                <w:snapToGrid/>
                <w:color w:val="FFFFFF"/>
              </w:rPr>
            </w:pPr>
            <w:del w:id="4683" w:author="DavisWynn, Stacy" w:date="2020-04-07T15:51:00Z">
              <w:r w:rsidRPr="001F161F" w:rsidDel="003811AA">
                <w:rPr>
                  <w:b/>
                  <w:snapToGrid/>
                  <w:color w:val="FFFFFF"/>
                  <w:sz w:val="22"/>
                </w:rPr>
                <w:delText>Familial Relationship</w:delText>
              </w:r>
            </w:del>
          </w:p>
        </w:tc>
      </w:tr>
      <w:tr w:rsidR="00CE3C4F" w:rsidRPr="001F161F" w:rsidDel="003811AA" w14:paraId="4E5BE89A" w14:textId="03F8E460" w:rsidTr="00CE3C4F">
        <w:trPr>
          <w:del w:id="4684" w:author="DavisWynn, Stacy" w:date="2020-04-07T15:51:00Z"/>
        </w:trPr>
        <w:tc>
          <w:tcPr>
            <w:tcW w:w="5395" w:type="dxa"/>
          </w:tcPr>
          <w:p w14:paraId="2D5174E8" w14:textId="6FBD7070" w:rsidR="00CE3C4F" w:rsidRPr="001F161F" w:rsidDel="003811AA" w:rsidRDefault="00CE3C4F" w:rsidP="00CE3C4F">
            <w:pPr>
              <w:autoSpaceDE/>
              <w:autoSpaceDN/>
              <w:jc w:val="both"/>
              <w:rPr>
                <w:del w:id="4685" w:author="DavisWynn, Stacy" w:date="2020-04-07T15:51:00Z"/>
                <w:b/>
                <w:snapToGrid/>
              </w:rPr>
            </w:pPr>
          </w:p>
        </w:tc>
        <w:tc>
          <w:tcPr>
            <w:tcW w:w="5395" w:type="dxa"/>
          </w:tcPr>
          <w:p w14:paraId="28FEB469" w14:textId="518F5D3E" w:rsidR="00CE3C4F" w:rsidRPr="001F161F" w:rsidDel="003811AA" w:rsidRDefault="00CE3C4F" w:rsidP="00CE3C4F">
            <w:pPr>
              <w:autoSpaceDE/>
              <w:autoSpaceDN/>
              <w:jc w:val="both"/>
              <w:rPr>
                <w:del w:id="4686" w:author="DavisWynn, Stacy" w:date="2020-04-07T15:51:00Z"/>
                <w:b/>
                <w:snapToGrid/>
              </w:rPr>
            </w:pPr>
          </w:p>
        </w:tc>
      </w:tr>
      <w:tr w:rsidR="00CE3C4F" w:rsidRPr="001F161F" w:rsidDel="003811AA" w14:paraId="16D14E7C" w14:textId="575BEE29" w:rsidTr="00CE3C4F">
        <w:trPr>
          <w:del w:id="4687" w:author="DavisWynn, Stacy" w:date="2020-04-07T15:51:00Z"/>
        </w:trPr>
        <w:tc>
          <w:tcPr>
            <w:tcW w:w="5395" w:type="dxa"/>
          </w:tcPr>
          <w:p w14:paraId="36F72839" w14:textId="7E5DE9F9" w:rsidR="00CE3C4F" w:rsidRPr="001F161F" w:rsidDel="003811AA" w:rsidRDefault="00CE3C4F" w:rsidP="00CE3C4F">
            <w:pPr>
              <w:autoSpaceDE/>
              <w:autoSpaceDN/>
              <w:jc w:val="both"/>
              <w:rPr>
                <w:del w:id="4688" w:author="DavisWynn, Stacy" w:date="2020-04-07T15:51:00Z"/>
                <w:b/>
                <w:snapToGrid/>
              </w:rPr>
            </w:pPr>
          </w:p>
        </w:tc>
        <w:tc>
          <w:tcPr>
            <w:tcW w:w="5395" w:type="dxa"/>
          </w:tcPr>
          <w:p w14:paraId="42CEE919" w14:textId="73E5F103" w:rsidR="00CE3C4F" w:rsidRPr="001F161F" w:rsidDel="003811AA" w:rsidRDefault="00CE3C4F" w:rsidP="00CE3C4F">
            <w:pPr>
              <w:autoSpaceDE/>
              <w:autoSpaceDN/>
              <w:jc w:val="both"/>
              <w:rPr>
                <w:del w:id="4689" w:author="DavisWynn, Stacy" w:date="2020-04-07T15:51:00Z"/>
                <w:b/>
                <w:snapToGrid/>
              </w:rPr>
            </w:pPr>
          </w:p>
        </w:tc>
      </w:tr>
    </w:tbl>
    <w:p w14:paraId="76BC9BD2" w14:textId="7CCC6E49" w:rsidR="00CE3C4F" w:rsidRPr="001F161F" w:rsidDel="003811AA" w:rsidRDefault="00CE3C4F" w:rsidP="00CE3C4F">
      <w:pPr>
        <w:autoSpaceDE/>
        <w:autoSpaceDN/>
        <w:jc w:val="both"/>
        <w:rPr>
          <w:del w:id="4690" w:author="DavisWynn, Stacy" w:date="2020-04-07T15:51:00Z"/>
          <w:rFonts w:ascii="Calibri" w:eastAsia="Calibri" w:hAnsi="Calibri"/>
          <w:b/>
          <w:snapToGrid/>
          <w:sz w:val="16"/>
          <w:szCs w:val="16"/>
        </w:rPr>
      </w:pPr>
    </w:p>
    <w:p w14:paraId="3CB2D102" w14:textId="7D276DE2" w:rsidR="00CE3C4F" w:rsidRPr="001F161F" w:rsidDel="003811AA" w:rsidRDefault="00CE3C4F" w:rsidP="00CE3C4F">
      <w:pPr>
        <w:autoSpaceDE/>
        <w:autoSpaceDN/>
        <w:jc w:val="both"/>
        <w:rPr>
          <w:del w:id="4691" w:author="DavisWynn, Stacy" w:date="2020-04-07T15:51:00Z"/>
          <w:rFonts w:ascii="Calibri" w:eastAsia="Calibri" w:hAnsi="Calibri"/>
          <w:b/>
          <w:snapToGrid/>
        </w:rPr>
      </w:pPr>
      <w:del w:id="4692" w:author="DavisWynn, Stacy" w:date="2020-04-07T15:51:00Z">
        <w:r w:rsidRPr="001F161F" w:rsidDel="003811AA">
          <w:rPr>
            <w:rFonts w:ascii="Calibri" w:eastAsia="Calibri" w:hAnsi="Calibri"/>
            <w:b/>
            <w:snapToGrid/>
          </w:rPr>
          <w:delText>CAMPAIGN CONTRIBUTIONS</w:delText>
        </w:r>
      </w:del>
    </w:p>
    <w:p w14:paraId="33090E2C" w14:textId="4DD15CEA" w:rsidR="00CE3C4F" w:rsidRPr="001F161F" w:rsidDel="003811AA" w:rsidRDefault="00CE3C4F" w:rsidP="00CE3C4F">
      <w:pPr>
        <w:autoSpaceDE/>
        <w:autoSpaceDN/>
        <w:jc w:val="both"/>
        <w:rPr>
          <w:del w:id="4693" w:author="DavisWynn, Stacy" w:date="2020-04-07T15:51:00Z"/>
          <w:rFonts w:ascii="Calibri" w:eastAsia="Calibri" w:hAnsi="Calibri"/>
          <w:i/>
          <w:snapToGrid/>
          <w:sz w:val="22"/>
          <w:szCs w:val="22"/>
        </w:rPr>
      </w:pPr>
      <w:del w:id="4694" w:author="DavisWynn, Stacy" w:date="2020-04-07T15:51:00Z">
        <w:r w:rsidRPr="001F161F" w:rsidDel="003811AA">
          <w:rPr>
            <w:rFonts w:ascii="Calibri" w:eastAsia="Calibri" w:hAnsi="Calibri"/>
            <w:i/>
            <w:snapToGrid/>
            <w:sz w:val="22"/>
            <w:szCs w:val="22"/>
          </w:rPr>
          <w:delText>List campaign contributions that have been made within the last five years that exceed $150 annually. Attach additional pages as necessary. (Provide all names or state none in the space below. Do not leave blank.)</w:delText>
        </w:r>
      </w:del>
    </w:p>
    <w:tbl>
      <w:tblPr>
        <w:tblStyle w:val="TableGrid3"/>
        <w:tblW w:w="0" w:type="auto"/>
        <w:tblLook w:val="04A0" w:firstRow="1" w:lastRow="0" w:firstColumn="1" w:lastColumn="0" w:noHBand="0" w:noVBand="1"/>
      </w:tblPr>
      <w:tblGrid>
        <w:gridCol w:w="2158"/>
        <w:gridCol w:w="2158"/>
        <w:gridCol w:w="2158"/>
        <w:gridCol w:w="2158"/>
        <w:gridCol w:w="2158"/>
      </w:tblGrid>
      <w:tr w:rsidR="00CE3C4F" w:rsidRPr="001F161F" w:rsidDel="003811AA" w14:paraId="2367067D" w14:textId="5B212E95" w:rsidTr="00CE3C4F">
        <w:trPr>
          <w:del w:id="4695" w:author="DavisWynn, Stacy" w:date="2020-04-07T15:51:00Z"/>
        </w:trPr>
        <w:tc>
          <w:tcPr>
            <w:tcW w:w="2158" w:type="dxa"/>
            <w:tcBorders>
              <w:bottom w:val="single" w:sz="4" w:space="0" w:color="auto"/>
            </w:tcBorders>
            <w:shd w:val="clear" w:color="auto" w:fill="000000"/>
            <w:vAlign w:val="bottom"/>
          </w:tcPr>
          <w:p w14:paraId="7D717CA8" w14:textId="6656B7BC" w:rsidR="00CE3C4F" w:rsidRPr="001F161F" w:rsidDel="003811AA" w:rsidRDefault="00CE3C4F" w:rsidP="00CE3C4F">
            <w:pPr>
              <w:autoSpaceDE/>
              <w:autoSpaceDN/>
              <w:jc w:val="center"/>
              <w:rPr>
                <w:del w:id="4696" w:author="DavisWynn, Stacy" w:date="2020-04-07T15:51:00Z"/>
                <w:b/>
                <w:snapToGrid/>
                <w:color w:val="FFFFFF"/>
                <w:sz w:val="20"/>
              </w:rPr>
            </w:pPr>
            <w:del w:id="4697" w:author="DavisWynn, Stacy" w:date="2020-04-07T15:51:00Z">
              <w:r w:rsidRPr="001F161F" w:rsidDel="003811AA">
                <w:rPr>
                  <w:b/>
                  <w:snapToGrid/>
                  <w:color w:val="FFFFFF"/>
                  <w:sz w:val="20"/>
                </w:rPr>
                <w:delText>Recipient</w:delText>
              </w:r>
            </w:del>
          </w:p>
        </w:tc>
        <w:tc>
          <w:tcPr>
            <w:tcW w:w="2158" w:type="dxa"/>
            <w:tcBorders>
              <w:bottom w:val="single" w:sz="4" w:space="0" w:color="auto"/>
            </w:tcBorders>
            <w:shd w:val="clear" w:color="auto" w:fill="000000"/>
            <w:vAlign w:val="bottom"/>
          </w:tcPr>
          <w:p w14:paraId="05C82E99" w14:textId="7BF080A3" w:rsidR="00CE3C4F" w:rsidRPr="001F161F" w:rsidDel="003811AA" w:rsidRDefault="00CE3C4F" w:rsidP="00CE3C4F">
            <w:pPr>
              <w:autoSpaceDE/>
              <w:autoSpaceDN/>
              <w:jc w:val="center"/>
              <w:rPr>
                <w:del w:id="4698" w:author="DavisWynn, Stacy" w:date="2020-04-07T15:51:00Z"/>
                <w:b/>
                <w:snapToGrid/>
                <w:color w:val="FFFFFF"/>
                <w:sz w:val="20"/>
              </w:rPr>
            </w:pPr>
            <w:del w:id="4699" w:author="DavisWynn, Stacy" w:date="2020-04-07T15:51:00Z">
              <w:r w:rsidRPr="001F161F" w:rsidDel="003811AA">
                <w:rPr>
                  <w:b/>
                  <w:snapToGrid/>
                  <w:color w:val="FFFFFF"/>
                  <w:sz w:val="20"/>
                </w:rPr>
                <w:delText>Donor</w:delText>
              </w:r>
            </w:del>
          </w:p>
        </w:tc>
        <w:tc>
          <w:tcPr>
            <w:tcW w:w="2158" w:type="dxa"/>
            <w:tcBorders>
              <w:bottom w:val="single" w:sz="4" w:space="0" w:color="auto"/>
            </w:tcBorders>
            <w:shd w:val="clear" w:color="auto" w:fill="000000"/>
            <w:vAlign w:val="bottom"/>
          </w:tcPr>
          <w:p w14:paraId="6BB056E8" w14:textId="303BC6D1" w:rsidR="00CE3C4F" w:rsidRPr="001F161F" w:rsidDel="003811AA" w:rsidRDefault="00CE3C4F" w:rsidP="00CE3C4F">
            <w:pPr>
              <w:autoSpaceDE/>
              <w:autoSpaceDN/>
              <w:jc w:val="center"/>
              <w:rPr>
                <w:del w:id="4700" w:author="DavisWynn, Stacy" w:date="2020-04-07T15:51:00Z"/>
                <w:b/>
                <w:snapToGrid/>
                <w:color w:val="FFFFFF"/>
                <w:sz w:val="20"/>
              </w:rPr>
            </w:pPr>
            <w:del w:id="4701" w:author="DavisWynn, Stacy" w:date="2020-04-07T15:51:00Z">
              <w:r w:rsidRPr="001F161F" w:rsidDel="003811AA">
                <w:rPr>
                  <w:b/>
                  <w:snapToGrid/>
                  <w:color w:val="FFFFFF"/>
                  <w:sz w:val="20"/>
                </w:rPr>
                <w:delText xml:space="preserve">Description </w:delText>
              </w:r>
              <w:r w:rsidRPr="001F161F" w:rsidDel="003811AA">
                <w:rPr>
                  <w:b/>
                  <w:snapToGrid/>
                  <w:color w:val="FFFFFF"/>
                  <w:sz w:val="16"/>
                  <w:szCs w:val="16"/>
                </w:rPr>
                <w:delText>(e.g., cash, type of item, in-kind service, etc.)</w:delText>
              </w:r>
            </w:del>
          </w:p>
        </w:tc>
        <w:tc>
          <w:tcPr>
            <w:tcW w:w="2158" w:type="dxa"/>
            <w:tcBorders>
              <w:bottom w:val="single" w:sz="4" w:space="0" w:color="auto"/>
            </w:tcBorders>
            <w:shd w:val="clear" w:color="auto" w:fill="000000"/>
            <w:vAlign w:val="bottom"/>
          </w:tcPr>
          <w:p w14:paraId="6702EC61" w14:textId="40EE1A4F" w:rsidR="00CE3C4F" w:rsidRPr="001F161F" w:rsidDel="003811AA" w:rsidRDefault="00CE3C4F" w:rsidP="00CE3C4F">
            <w:pPr>
              <w:autoSpaceDE/>
              <w:autoSpaceDN/>
              <w:jc w:val="center"/>
              <w:rPr>
                <w:del w:id="4702" w:author="DavisWynn, Stacy" w:date="2020-04-07T15:51:00Z"/>
                <w:b/>
                <w:snapToGrid/>
                <w:color w:val="FFFFFF"/>
                <w:sz w:val="20"/>
              </w:rPr>
            </w:pPr>
            <w:del w:id="4703" w:author="DavisWynn, Stacy" w:date="2020-04-07T15:51:00Z">
              <w:r w:rsidRPr="001F161F" w:rsidDel="003811AA">
                <w:rPr>
                  <w:b/>
                  <w:snapToGrid/>
                  <w:color w:val="FFFFFF"/>
                  <w:sz w:val="20"/>
                </w:rPr>
                <w:delText>Amount/Value</w:delText>
              </w:r>
            </w:del>
          </w:p>
        </w:tc>
        <w:tc>
          <w:tcPr>
            <w:tcW w:w="2158" w:type="dxa"/>
            <w:tcBorders>
              <w:bottom w:val="single" w:sz="4" w:space="0" w:color="auto"/>
            </w:tcBorders>
            <w:shd w:val="clear" w:color="auto" w:fill="000000"/>
            <w:vAlign w:val="bottom"/>
          </w:tcPr>
          <w:p w14:paraId="763326DE" w14:textId="47246AC7" w:rsidR="00CE3C4F" w:rsidRPr="001F161F" w:rsidDel="003811AA" w:rsidRDefault="00CE3C4F" w:rsidP="00CE3C4F">
            <w:pPr>
              <w:autoSpaceDE/>
              <w:autoSpaceDN/>
              <w:jc w:val="center"/>
              <w:rPr>
                <w:del w:id="4704" w:author="DavisWynn, Stacy" w:date="2020-04-07T15:51:00Z"/>
                <w:b/>
                <w:snapToGrid/>
                <w:color w:val="FFFFFF"/>
                <w:sz w:val="20"/>
              </w:rPr>
            </w:pPr>
            <w:del w:id="4705" w:author="DavisWynn, Stacy" w:date="2020-04-07T15:51:00Z">
              <w:r w:rsidRPr="001F161F" w:rsidDel="003811AA">
                <w:rPr>
                  <w:b/>
                  <w:snapToGrid/>
                  <w:color w:val="FFFFFF"/>
                  <w:sz w:val="20"/>
                </w:rPr>
                <w:delText>Date Made</w:delText>
              </w:r>
            </w:del>
          </w:p>
        </w:tc>
      </w:tr>
      <w:tr w:rsidR="00CE3C4F" w:rsidRPr="001F161F" w:rsidDel="003811AA" w14:paraId="0E2A15C2" w14:textId="79B2AA7D" w:rsidTr="00CE3C4F">
        <w:trPr>
          <w:del w:id="4706" w:author="DavisWynn, Stacy" w:date="2020-04-07T15:51:00Z"/>
        </w:trPr>
        <w:tc>
          <w:tcPr>
            <w:tcW w:w="2158" w:type="dxa"/>
          </w:tcPr>
          <w:p w14:paraId="4270BC5B" w14:textId="2304DF40" w:rsidR="00CE3C4F" w:rsidRPr="001F161F" w:rsidDel="003811AA" w:rsidRDefault="00CE3C4F" w:rsidP="00CE3C4F">
            <w:pPr>
              <w:autoSpaceDE/>
              <w:autoSpaceDN/>
              <w:jc w:val="both"/>
              <w:rPr>
                <w:del w:id="4707" w:author="DavisWynn, Stacy" w:date="2020-04-07T15:51:00Z"/>
                <w:snapToGrid/>
              </w:rPr>
            </w:pPr>
          </w:p>
        </w:tc>
        <w:tc>
          <w:tcPr>
            <w:tcW w:w="2158" w:type="dxa"/>
          </w:tcPr>
          <w:p w14:paraId="79F6CBD1" w14:textId="0CF55AEB" w:rsidR="00CE3C4F" w:rsidRPr="001F161F" w:rsidDel="003811AA" w:rsidRDefault="00CE3C4F" w:rsidP="00CE3C4F">
            <w:pPr>
              <w:autoSpaceDE/>
              <w:autoSpaceDN/>
              <w:jc w:val="both"/>
              <w:rPr>
                <w:del w:id="4708" w:author="DavisWynn, Stacy" w:date="2020-04-07T15:51:00Z"/>
                <w:snapToGrid/>
              </w:rPr>
            </w:pPr>
          </w:p>
        </w:tc>
        <w:tc>
          <w:tcPr>
            <w:tcW w:w="2158" w:type="dxa"/>
          </w:tcPr>
          <w:p w14:paraId="0BF60C30" w14:textId="3BAD937B" w:rsidR="00CE3C4F" w:rsidRPr="001F161F" w:rsidDel="003811AA" w:rsidRDefault="00CE3C4F" w:rsidP="00CE3C4F">
            <w:pPr>
              <w:autoSpaceDE/>
              <w:autoSpaceDN/>
              <w:jc w:val="both"/>
              <w:rPr>
                <w:del w:id="4709" w:author="DavisWynn, Stacy" w:date="2020-04-07T15:51:00Z"/>
                <w:snapToGrid/>
              </w:rPr>
            </w:pPr>
          </w:p>
        </w:tc>
        <w:tc>
          <w:tcPr>
            <w:tcW w:w="2158" w:type="dxa"/>
          </w:tcPr>
          <w:p w14:paraId="793E3944" w14:textId="0CFFB2AC" w:rsidR="00CE3C4F" w:rsidRPr="001F161F" w:rsidDel="003811AA" w:rsidRDefault="00CE3C4F" w:rsidP="00CE3C4F">
            <w:pPr>
              <w:autoSpaceDE/>
              <w:autoSpaceDN/>
              <w:jc w:val="both"/>
              <w:rPr>
                <w:del w:id="4710" w:author="DavisWynn, Stacy" w:date="2020-04-07T15:51:00Z"/>
                <w:snapToGrid/>
              </w:rPr>
            </w:pPr>
          </w:p>
        </w:tc>
        <w:tc>
          <w:tcPr>
            <w:tcW w:w="2158" w:type="dxa"/>
          </w:tcPr>
          <w:p w14:paraId="6327EFDE" w14:textId="487633EB" w:rsidR="00CE3C4F" w:rsidRPr="001F161F" w:rsidDel="003811AA" w:rsidRDefault="00CE3C4F" w:rsidP="00CE3C4F">
            <w:pPr>
              <w:autoSpaceDE/>
              <w:autoSpaceDN/>
              <w:jc w:val="both"/>
              <w:rPr>
                <w:del w:id="4711" w:author="DavisWynn, Stacy" w:date="2020-04-07T15:51:00Z"/>
                <w:snapToGrid/>
              </w:rPr>
            </w:pPr>
          </w:p>
        </w:tc>
      </w:tr>
      <w:tr w:rsidR="00CE3C4F" w:rsidRPr="001F161F" w:rsidDel="003811AA" w14:paraId="6A99C869" w14:textId="7F936DB9" w:rsidTr="00CE3C4F">
        <w:trPr>
          <w:del w:id="4712" w:author="DavisWynn, Stacy" w:date="2020-04-07T15:51:00Z"/>
        </w:trPr>
        <w:tc>
          <w:tcPr>
            <w:tcW w:w="2158" w:type="dxa"/>
          </w:tcPr>
          <w:p w14:paraId="7F915B7C" w14:textId="564381BC" w:rsidR="00CE3C4F" w:rsidRPr="001F161F" w:rsidDel="003811AA" w:rsidRDefault="00CE3C4F" w:rsidP="00CE3C4F">
            <w:pPr>
              <w:autoSpaceDE/>
              <w:autoSpaceDN/>
              <w:jc w:val="both"/>
              <w:rPr>
                <w:del w:id="4713" w:author="DavisWynn, Stacy" w:date="2020-04-07T15:51:00Z"/>
                <w:snapToGrid/>
              </w:rPr>
            </w:pPr>
          </w:p>
        </w:tc>
        <w:tc>
          <w:tcPr>
            <w:tcW w:w="2158" w:type="dxa"/>
          </w:tcPr>
          <w:p w14:paraId="066FA41A" w14:textId="76D4DABE" w:rsidR="00CE3C4F" w:rsidRPr="001F161F" w:rsidDel="003811AA" w:rsidRDefault="00CE3C4F" w:rsidP="00CE3C4F">
            <w:pPr>
              <w:autoSpaceDE/>
              <w:autoSpaceDN/>
              <w:jc w:val="both"/>
              <w:rPr>
                <w:del w:id="4714" w:author="DavisWynn, Stacy" w:date="2020-04-07T15:51:00Z"/>
                <w:snapToGrid/>
              </w:rPr>
            </w:pPr>
          </w:p>
        </w:tc>
        <w:tc>
          <w:tcPr>
            <w:tcW w:w="2158" w:type="dxa"/>
          </w:tcPr>
          <w:p w14:paraId="03F73D42" w14:textId="5ED895DF" w:rsidR="00CE3C4F" w:rsidRPr="001F161F" w:rsidDel="003811AA" w:rsidRDefault="00CE3C4F" w:rsidP="00CE3C4F">
            <w:pPr>
              <w:autoSpaceDE/>
              <w:autoSpaceDN/>
              <w:jc w:val="both"/>
              <w:rPr>
                <w:del w:id="4715" w:author="DavisWynn, Stacy" w:date="2020-04-07T15:51:00Z"/>
                <w:snapToGrid/>
              </w:rPr>
            </w:pPr>
          </w:p>
        </w:tc>
        <w:tc>
          <w:tcPr>
            <w:tcW w:w="2158" w:type="dxa"/>
          </w:tcPr>
          <w:p w14:paraId="3EF5CF37" w14:textId="35FA66C0" w:rsidR="00CE3C4F" w:rsidRPr="001F161F" w:rsidDel="003811AA" w:rsidRDefault="00CE3C4F" w:rsidP="00CE3C4F">
            <w:pPr>
              <w:autoSpaceDE/>
              <w:autoSpaceDN/>
              <w:jc w:val="both"/>
              <w:rPr>
                <w:del w:id="4716" w:author="DavisWynn, Stacy" w:date="2020-04-07T15:51:00Z"/>
                <w:snapToGrid/>
              </w:rPr>
            </w:pPr>
          </w:p>
        </w:tc>
        <w:tc>
          <w:tcPr>
            <w:tcW w:w="2158" w:type="dxa"/>
          </w:tcPr>
          <w:p w14:paraId="771B3A55" w14:textId="6244AC50" w:rsidR="00CE3C4F" w:rsidRPr="001F161F" w:rsidDel="003811AA" w:rsidRDefault="00CE3C4F" w:rsidP="00CE3C4F">
            <w:pPr>
              <w:autoSpaceDE/>
              <w:autoSpaceDN/>
              <w:jc w:val="both"/>
              <w:rPr>
                <w:del w:id="4717" w:author="DavisWynn, Stacy" w:date="2020-04-07T15:51:00Z"/>
                <w:snapToGrid/>
              </w:rPr>
            </w:pPr>
          </w:p>
        </w:tc>
      </w:tr>
    </w:tbl>
    <w:p w14:paraId="28AA55F6" w14:textId="55E54B4A" w:rsidR="00CE3C4F" w:rsidRPr="001F161F" w:rsidDel="003811AA" w:rsidRDefault="00CE3C4F" w:rsidP="00CE3C4F">
      <w:pPr>
        <w:autoSpaceDE/>
        <w:autoSpaceDN/>
        <w:jc w:val="both"/>
        <w:rPr>
          <w:del w:id="4718" w:author="DavisWynn, Stacy" w:date="2020-04-07T15:51:00Z"/>
          <w:rFonts w:ascii="Calibri" w:eastAsia="Calibri" w:hAnsi="Calibri"/>
          <w:snapToGrid/>
          <w:sz w:val="16"/>
          <w:szCs w:val="16"/>
        </w:rPr>
      </w:pPr>
    </w:p>
    <w:p w14:paraId="29B094D6" w14:textId="43D3E9AA" w:rsidR="00CE3C4F" w:rsidRPr="001F161F" w:rsidDel="003811AA" w:rsidRDefault="00CE3C4F" w:rsidP="00CE3C4F">
      <w:pPr>
        <w:autoSpaceDE/>
        <w:autoSpaceDN/>
        <w:jc w:val="both"/>
        <w:rPr>
          <w:del w:id="4719" w:author="DavisWynn, Stacy" w:date="2020-04-07T15:51:00Z"/>
          <w:rFonts w:ascii="Calibri" w:eastAsia="Calibri" w:hAnsi="Calibri"/>
          <w:snapToGrid/>
          <w:sz w:val="22"/>
          <w:szCs w:val="22"/>
        </w:rPr>
      </w:pPr>
      <w:del w:id="4720" w:author="DavisWynn, Stacy" w:date="2020-04-07T15:51:00Z">
        <w:r w:rsidRPr="001F161F" w:rsidDel="003811AA">
          <w:rPr>
            <w:rFonts w:ascii="Calibri" w:eastAsia="Calibri" w:hAnsi="Calibri"/>
            <w:snapToGrid/>
            <w:sz w:val="22"/>
            <w:szCs w:val="22"/>
          </w:rPr>
          <w:delText xml:space="preserve">Continuing disclosure is required if information changes. This Vendor Disclosure Statement form is available at </w:delText>
        </w:r>
        <w:r w:rsidR="003811AA" w:rsidDel="003811AA">
          <w:fldChar w:fldCharType="begin"/>
        </w:r>
        <w:r w:rsidR="003811AA" w:rsidDel="003811AA">
          <w:delInstrText xml:space="preserve"> HYPERLINK "http://www.lakecountyil.gov" </w:delInstrText>
        </w:r>
        <w:r w:rsidR="003811AA" w:rsidDel="003811AA">
          <w:fldChar w:fldCharType="separate"/>
        </w:r>
        <w:r w:rsidRPr="001F161F" w:rsidDel="003811AA">
          <w:rPr>
            <w:rFonts w:ascii="Calibri" w:eastAsia="Calibri" w:hAnsi="Calibri"/>
            <w:snapToGrid/>
            <w:color w:val="0563C1"/>
            <w:sz w:val="22"/>
            <w:szCs w:val="22"/>
            <w:u w:val="single"/>
          </w:rPr>
          <w:delText>www.lakecountyil.gov</w:delText>
        </w:r>
        <w:r w:rsidR="003811AA" w:rsidDel="003811AA">
          <w:rPr>
            <w:rFonts w:ascii="Calibri" w:eastAsia="Calibri" w:hAnsi="Calibri"/>
            <w:snapToGrid/>
            <w:color w:val="0563C1"/>
            <w:sz w:val="22"/>
            <w:szCs w:val="22"/>
            <w:u w:val="single"/>
          </w:rPr>
          <w:fldChar w:fldCharType="end"/>
        </w:r>
        <w:r w:rsidRPr="001F161F" w:rsidDel="003811AA">
          <w:rPr>
            <w:rFonts w:ascii="Calibri" w:eastAsia="Calibri" w:hAnsi="Calibri"/>
            <w:snapToGrid/>
            <w:sz w:val="22"/>
            <w:szCs w:val="22"/>
          </w:rPr>
          <w:delText>.</w:delText>
        </w:r>
      </w:del>
    </w:p>
    <w:p w14:paraId="764AA0BE" w14:textId="33B808C8" w:rsidR="00CE3C4F" w:rsidRPr="001F161F" w:rsidDel="003811AA" w:rsidRDefault="00CE3C4F" w:rsidP="00CE3C4F">
      <w:pPr>
        <w:autoSpaceDE/>
        <w:autoSpaceDN/>
        <w:jc w:val="both"/>
        <w:rPr>
          <w:del w:id="4721" w:author="DavisWynn, Stacy" w:date="2020-04-07T15:51:00Z"/>
          <w:rFonts w:ascii="Calibri" w:eastAsia="Calibri" w:hAnsi="Calibri"/>
          <w:snapToGrid/>
          <w:sz w:val="22"/>
          <w:szCs w:val="22"/>
        </w:rPr>
      </w:pPr>
    </w:p>
    <w:p w14:paraId="28059269" w14:textId="24F5ED71" w:rsidR="00CE3C4F" w:rsidRPr="001F161F" w:rsidDel="003811AA" w:rsidRDefault="00CE3C4F" w:rsidP="00CE3C4F">
      <w:pPr>
        <w:autoSpaceDE/>
        <w:autoSpaceDN/>
        <w:jc w:val="both"/>
        <w:rPr>
          <w:del w:id="4722" w:author="DavisWynn, Stacy" w:date="2020-04-07T15:51:00Z"/>
          <w:rFonts w:ascii="Calibri" w:eastAsia="Calibri" w:hAnsi="Calibri"/>
          <w:snapToGrid/>
          <w:sz w:val="22"/>
          <w:szCs w:val="22"/>
        </w:rPr>
      </w:pPr>
      <w:del w:id="4723" w:author="DavisWynn, Stacy" w:date="2020-04-07T15:51:00Z">
        <w:r w:rsidRPr="001F161F" w:rsidDel="003811AA">
          <w:rPr>
            <w:rFonts w:ascii="Calibri" w:eastAsia="Calibri" w:hAnsi="Calibri"/>
            <w:snapToGrid/>
            <w:sz w:val="22"/>
            <w:szCs w:val="22"/>
          </w:rPr>
          <w:delText xml:space="preserve">The full text of the County’s Ethics and Procurement policies and ordinances are available at </w:delText>
        </w:r>
        <w:r w:rsidR="003811AA" w:rsidDel="003811AA">
          <w:fldChar w:fldCharType="begin"/>
        </w:r>
        <w:r w:rsidR="003811AA" w:rsidDel="003811AA">
          <w:delInstrText xml:space="preserve"> HYPERLINK "http://www.lakecountyil.gov" </w:delInstrText>
        </w:r>
        <w:r w:rsidR="003811AA" w:rsidDel="003811AA">
          <w:fldChar w:fldCharType="separate"/>
        </w:r>
        <w:r w:rsidRPr="001F161F" w:rsidDel="003811AA">
          <w:rPr>
            <w:rFonts w:ascii="Calibri" w:eastAsia="Calibri" w:hAnsi="Calibri"/>
            <w:snapToGrid/>
            <w:color w:val="0563C1"/>
            <w:sz w:val="22"/>
            <w:szCs w:val="22"/>
            <w:u w:val="single"/>
          </w:rPr>
          <w:delText>www.lakecountyil.gov</w:delText>
        </w:r>
        <w:r w:rsidR="003811AA" w:rsidDel="003811AA">
          <w:rPr>
            <w:rFonts w:ascii="Calibri" w:eastAsia="Calibri" w:hAnsi="Calibri"/>
            <w:snapToGrid/>
            <w:color w:val="0563C1"/>
            <w:sz w:val="22"/>
            <w:szCs w:val="22"/>
            <w:u w:val="single"/>
          </w:rPr>
          <w:fldChar w:fldCharType="end"/>
        </w:r>
        <w:r w:rsidRPr="001F161F" w:rsidDel="003811AA">
          <w:rPr>
            <w:rFonts w:ascii="Calibri" w:eastAsia="Calibri" w:hAnsi="Calibri"/>
            <w:snapToGrid/>
            <w:sz w:val="22"/>
            <w:szCs w:val="22"/>
          </w:rPr>
          <w:delText>.</w:delText>
        </w:r>
      </w:del>
    </w:p>
    <w:p w14:paraId="78CE8382" w14:textId="09A2D8D4" w:rsidR="00CE3C4F" w:rsidRPr="001F161F" w:rsidDel="003811AA" w:rsidRDefault="00CE3C4F" w:rsidP="00CE3C4F">
      <w:pPr>
        <w:autoSpaceDE/>
        <w:autoSpaceDN/>
        <w:jc w:val="both"/>
        <w:rPr>
          <w:del w:id="4724" w:author="DavisWynn, Stacy" w:date="2020-04-07T15:51:00Z"/>
          <w:rFonts w:ascii="Calibri" w:eastAsia="Calibri" w:hAnsi="Calibri"/>
          <w:snapToGrid/>
          <w:sz w:val="16"/>
          <w:szCs w:val="16"/>
        </w:rPr>
      </w:pPr>
    </w:p>
    <w:p w14:paraId="2598095D" w14:textId="16AFDC85" w:rsidR="00CE3C4F" w:rsidRPr="001F161F" w:rsidDel="003811AA" w:rsidRDefault="00CE3C4F" w:rsidP="00CE3C4F">
      <w:pPr>
        <w:autoSpaceDE/>
        <w:autoSpaceDN/>
        <w:spacing w:after="120"/>
        <w:jc w:val="both"/>
        <w:rPr>
          <w:del w:id="4725" w:author="DavisWynn, Stacy" w:date="2020-04-07T15:51:00Z"/>
          <w:rFonts w:ascii="Calibri" w:eastAsia="Calibri" w:hAnsi="Calibri"/>
          <w:snapToGrid/>
        </w:rPr>
      </w:pPr>
      <w:del w:id="4726" w:author="DavisWynn, Stacy" w:date="2020-04-07T15:51:00Z">
        <w:r w:rsidRPr="001F161F" w:rsidDel="003811AA">
          <w:rPr>
            <w:rFonts w:ascii="Calibri" w:eastAsia="Calibri" w:hAnsi="Calibri"/>
            <w:snapToGrid/>
          </w:rPr>
          <w:delText>I hereby acknowledge that the information above is accurate and complete, that I am an authorized signer on behalf of the vendor, that I have read and understand these disclosure requirements, and that I agree to update this information if there are any related changes by submitting a new Vendor Disclosure Statement.</w:delText>
        </w:r>
      </w:del>
    </w:p>
    <w:tbl>
      <w:tblPr>
        <w:tblStyle w:val="TableGrid3"/>
        <w:tblW w:w="0" w:type="auto"/>
        <w:tblLook w:val="04A0" w:firstRow="1" w:lastRow="0" w:firstColumn="1" w:lastColumn="0" w:noHBand="0" w:noVBand="1"/>
      </w:tblPr>
      <w:tblGrid>
        <w:gridCol w:w="2693"/>
        <w:gridCol w:w="4217"/>
        <w:gridCol w:w="743"/>
        <w:gridCol w:w="3137"/>
      </w:tblGrid>
      <w:tr w:rsidR="00CE3C4F" w:rsidRPr="001F161F" w:rsidDel="003811AA" w14:paraId="225DDBE7" w14:textId="07992322" w:rsidTr="00CE3C4F">
        <w:trPr>
          <w:del w:id="4727" w:author="DavisWynn, Stacy" w:date="2020-04-07T15:51:00Z"/>
        </w:trPr>
        <w:tc>
          <w:tcPr>
            <w:tcW w:w="2697" w:type="dxa"/>
          </w:tcPr>
          <w:p w14:paraId="54AC076E" w14:textId="1BACE568" w:rsidR="00CE3C4F" w:rsidRPr="001F161F" w:rsidDel="003811AA" w:rsidRDefault="00CE3C4F" w:rsidP="00CE3C4F">
            <w:pPr>
              <w:autoSpaceDE/>
              <w:autoSpaceDN/>
              <w:jc w:val="both"/>
              <w:rPr>
                <w:del w:id="4728" w:author="DavisWynn, Stacy" w:date="2020-04-07T15:51:00Z"/>
                <w:snapToGrid/>
              </w:rPr>
            </w:pPr>
            <w:del w:id="4729" w:author="DavisWynn, Stacy" w:date="2020-04-07T15:51:00Z">
              <w:r w:rsidRPr="001F161F" w:rsidDel="003811AA">
                <w:rPr>
                  <w:snapToGrid/>
                </w:rPr>
                <w:delText>Authorized Signature:</w:delText>
              </w:r>
            </w:del>
          </w:p>
        </w:tc>
        <w:tc>
          <w:tcPr>
            <w:tcW w:w="4228" w:type="dxa"/>
          </w:tcPr>
          <w:p w14:paraId="66A5EE36" w14:textId="52E984E5" w:rsidR="00CE3C4F" w:rsidRPr="001F161F" w:rsidDel="003811AA" w:rsidRDefault="00CE3C4F" w:rsidP="00CE3C4F">
            <w:pPr>
              <w:autoSpaceDE/>
              <w:autoSpaceDN/>
              <w:jc w:val="both"/>
              <w:rPr>
                <w:del w:id="4730" w:author="DavisWynn, Stacy" w:date="2020-04-07T15:51:00Z"/>
                <w:snapToGrid/>
              </w:rPr>
            </w:pPr>
          </w:p>
        </w:tc>
        <w:tc>
          <w:tcPr>
            <w:tcW w:w="720" w:type="dxa"/>
          </w:tcPr>
          <w:p w14:paraId="06B07300" w14:textId="7AB5012A" w:rsidR="00CE3C4F" w:rsidRPr="001F161F" w:rsidDel="003811AA" w:rsidRDefault="00CE3C4F" w:rsidP="00CE3C4F">
            <w:pPr>
              <w:autoSpaceDE/>
              <w:autoSpaceDN/>
              <w:jc w:val="both"/>
              <w:rPr>
                <w:del w:id="4731" w:author="DavisWynn, Stacy" w:date="2020-04-07T15:51:00Z"/>
                <w:snapToGrid/>
              </w:rPr>
            </w:pPr>
            <w:del w:id="4732" w:author="DavisWynn, Stacy" w:date="2020-04-07T15:51:00Z">
              <w:r w:rsidRPr="001F161F" w:rsidDel="003811AA">
                <w:rPr>
                  <w:snapToGrid/>
                </w:rPr>
                <w:delText>Title:</w:delText>
              </w:r>
            </w:del>
          </w:p>
        </w:tc>
        <w:tc>
          <w:tcPr>
            <w:tcW w:w="3145" w:type="dxa"/>
          </w:tcPr>
          <w:p w14:paraId="3A387143" w14:textId="0CFAABAF" w:rsidR="00CE3C4F" w:rsidRPr="001F161F" w:rsidDel="003811AA" w:rsidRDefault="00CE3C4F" w:rsidP="00CE3C4F">
            <w:pPr>
              <w:autoSpaceDE/>
              <w:autoSpaceDN/>
              <w:jc w:val="both"/>
              <w:rPr>
                <w:del w:id="4733" w:author="DavisWynn, Stacy" w:date="2020-04-07T15:51:00Z"/>
                <w:snapToGrid/>
              </w:rPr>
            </w:pPr>
          </w:p>
        </w:tc>
      </w:tr>
      <w:tr w:rsidR="00CE3C4F" w:rsidRPr="001F161F" w:rsidDel="003811AA" w14:paraId="7543CB29" w14:textId="1E9239CA" w:rsidTr="00CE3C4F">
        <w:trPr>
          <w:del w:id="4734" w:author="DavisWynn, Stacy" w:date="2020-04-07T15:51:00Z"/>
        </w:trPr>
        <w:tc>
          <w:tcPr>
            <w:tcW w:w="2697" w:type="dxa"/>
          </w:tcPr>
          <w:p w14:paraId="05C9E81D" w14:textId="364F0268" w:rsidR="00CE3C4F" w:rsidRPr="001F161F" w:rsidDel="003811AA" w:rsidRDefault="00CE3C4F" w:rsidP="00CE3C4F">
            <w:pPr>
              <w:autoSpaceDE/>
              <w:autoSpaceDN/>
              <w:jc w:val="both"/>
              <w:rPr>
                <w:del w:id="4735" w:author="DavisWynn, Stacy" w:date="2020-04-07T15:51:00Z"/>
                <w:snapToGrid/>
              </w:rPr>
            </w:pPr>
            <w:del w:id="4736" w:author="DavisWynn, Stacy" w:date="2020-04-07T15:51:00Z">
              <w:r w:rsidRPr="001F161F" w:rsidDel="003811AA">
                <w:rPr>
                  <w:snapToGrid/>
                </w:rPr>
                <w:delText>Printed Name:</w:delText>
              </w:r>
            </w:del>
          </w:p>
        </w:tc>
        <w:tc>
          <w:tcPr>
            <w:tcW w:w="4228" w:type="dxa"/>
          </w:tcPr>
          <w:p w14:paraId="2DDA670B" w14:textId="101C1E4F" w:rsidR="00CE3C4F" w:rsidRPr="001F161F" w:rsidDel="003811AA" w:rsidRDefault="00CE3C4F" w:rsidP="00CE3C4F">
            <w:pPr>
              <w:autoSpaceDE/>
              <w:autoSpaceDN/>
              <w:jc w:val="both"/>
              <w:rPr>
                <w:del w:id="4737" w:author="DavisWynn, Stacy" w:date="2020-04-07T15:51:00Z"/>
                <w:snapToGrid/>
              </w:rPr>
            </w:pPr>
          </w:p>
        </w:tc>
        <w:tc>
          <w:tcPr>
            <w:tcW w:w="720" w:type="dxa"/>
          </w:tcPr>
          <w:p w14:paraId="2EAFE7EA" w14:textId="63C42839" w:rsidR="00CE3C4F" w:rsidRPr="001F161F" w:rsidDel="003811AA" w:rsidRDefault="00CE3C4F" w:rsidP="00CE3C4F">
            <w:pPr>
              <w:autoSpaceDE/>
              <w:autoSpaceDN/>
              <w:jc w:val="both"/>
              <w:rPr>
                <w:del w:id="4738" w:author="DavisWynn, Stacy" w:date="2020-04-07T15:51:00Z"/>
                <w:snapToGrid/>
              </w:rPr>
            </w:pPr>
            <w:del w:id="4739" w:author="DavisWynn, Stacy" w:date="2020-04-07T15:51:00Z">
              <w:r w:rsidRPr="001F161F" w:rsidDel="003811AA">
                <w:rPr>
                  <w:snapToGrid/>
                </w:rPr>
                <w:delText>Date:</w:delText>
              </w:r>
            </w:del>
          </w:p>
        </w:tc>
        <w:tc>
          <w:tcPr>
            <w:tcW w:w="3145" w:type="dxa"/>
          </w:tcPr>
          <w:p w14:paraId="2D60CA76" w14:textId="7747F516" w:rsidR="00CE3C4F" w:rsidRPr="001F161F" w:rsidDel="003811AA" w:rsidRDefault="00CE3C4F" w:rsidP="00CE3C4F">
            <w:pPr>
              <w:autoSpaceDE/>
              <w:autoSpaceDN/>
              <w:jc w:val="both"/>
              <w:rPr>
                <w:del w:id="4740" w:author="DavisWynn, Stacy" w:date="2020-04-07T15:51:00Z"/>
                <w:snapToGrid/>
              </w:rPr>
            </w:pPr>
          </w:p>
        </w:tc>
      </w:tr>
    </w:tbl>
    <w:bookmarkEnd w:id="4644"/>
    <w:p w14:paraId="44D5C9DF" w14:textId="16B51415" w:rsidR="00CE3C4F" w:rsidRPr="001F161F" w:rsidDel="003811AA" w:rsidRDefault="00CE3C4F" w:rsidP="00CE3C4F">
      <w:pPr>
        <w:tabs>
          <w:tab w:val="left" w:pos="9465"/>
        </w:tabs>
        <w:autoSpaceDE/>
        <w:autoSpaceDN/>
        <w:jc w:val="both"/>
        <w:rPr>
          <w:del w:id="4741" w:author="DavisWynn, Stacy" w:date="2020-04-07T15:51:00Z"/>
          <w:rFonts w:ascii="Calibri" w:eastAsia="Calibri" w:hAnsi="Calibri"/>
          <w:b/>
          <w:snapToGrid/>
          <w:sz w:val="20"/>
          <w:szCs w:val="20"/>
        </w:rPr>
      </w:pPr>
      <w:del w:id="4742" w:author="DavisWynn, Stacy" w:date="2020-04-07T15:51:00Z">
        <w:r w:rsidRPr="001F161F" w:rsidDel="003811AA">
          <w:rPr>
            <w:rFonts w:ascii="Calibri" w:eastAsia="Calibri" w:hAnsi="Calibri" w:cs="Calibri"/>
            <w:noProof/>
            <w:snapToGrid/>
            <w:sz w:val="22"/>
            <w:szCs w:val="22"/>
          </w:rPr>
          <mc:AlternateContent>
            <mc:Choice Requires="wpg">
              <w:drawing>
                <wp:anchor distT="0" distB="0" distL="114300" distR="114300" simplePos="0" relativeHeight="251670528" behindDoc="1" locked="0" layoutInCell="1" allowOverlap="1" wp14:anchorId="3CBF732A" wp14:editId="17B1DA44">
                  <wp:simplePos x="0" y="0"/>
                  <wp:positionH relativeFrom="margin">
                    <wp:posOffset>6524625</wp:posOffset>
                  </wp:positionH>
                  <wp:positionV relativeFrom="paragraph">
                    <wp:posOffset>131445</wp:posOffset>
                  </wp:positionV>
                  <wp:extent cx="295275" cy="238125"/>
                  <wp:effectExtent l="0" t="0" r="28575" b="2857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38125"/>
                            <a:chOff x="3132" y="672"/>
                            <a:chExt cx="570" cy="235"/>
                          </a:xfrm>
                        </wpg:grpSpPr>
                        <wps:wsp>
                          <wps:cNvPr id="41" name="Freeform 41"/>
                          <wps:cNvSpPr>
                            <a:spLocks/>
                          </wps:cNvSpPr>
                          <wps:spPr bwMode="auto">
                            <a:xfrm>
                              <a:off x="3132" y="672"/>
                              <a:ext cx="570" cy="235"/>
                            </a:xfrm>
                            <a:custGeom>
                              <a:avLst/>
                              <a:gdLst>
                                <a:gd name="T0" fmla="+- 0 3132 3132"/>
                                <a:gd name="T1" fmla="*/ T0 w 570"/>
                                <a:gd name="T2" fmla="+- 0 907 672"/>
                                <a:gd name="T3" fmla="*/ 907 h 235"/>
                                <a:gd name="T4" fmla="+- 0 3702 3132"/>
                                <a:gd name="T5" fmla="*/ T4 w 570"/>
                                <a:gd name="T6" fmla="+- 0 907 672"/>
                                <a:gd name="T7" fmla="*/ 907 h 235"/>
                                <a:gd name="T8" fmla="+- 0 3702 3132"/>
                                <a:gd name="T9" fmla="*/ T8 w 570"/>
                                <a:gd name="T10" fmla="+- 0 672 672"/>
                                <a:gd name="T11" fmla="*/ 672 h 235"/>
                                <a:gd name="T12" fmla="+- 0 3132 3132"/>
                                <a:gd name="T13" fmla="*/ T12 w 570"/>
                                <a:gd name="T14" fmla="+- 0 672 672"/>
                                <a:gd name="T15" fmla="*/ 672 h 235"/>
                                <a:gd name="T16" fmla="+- 0 3132 3132"/>
                                <a:gd name="T17" fmla="*/ T16 w 570"/>
                                <a:gd name="T18" fmla="+- 0 907 672"/>
                                <a:gd name="T19" fmla="*/ 907 h 235"/>
                              </a:gdLst>
                              <a:ahLst/>
                              <a:cxnLst>
                                <a:cxn ang="0">
                                  <a:pos x="T1" y="T3"/>
                                </a:cxn>
                                <a:cxn ang="0">
                                  <a:pos x="T5" y="T7"/>
                                </a:cxn>
                                <a:cxn ang="0">
                                  <a:pos x="T9" y="T11"/>
                                </a:cxn>
                                <a:cxn ang="0">
                                  <a:pos x="T13" y="T15"/>
                                </a:cxn>
                                <a:cxn ang="0">
                                  <a:pos x="T17" y="T19"/>
                                </a:cxn>
                              </a:cxnLst>
                              <a:rect l="0" t="0" r="r" b="b"/>
                              <a:pathLst>
                                <a:path w="570" h="235">
                                  <a:moveTo>
                                    <a:pt x="0" y="235"/>
                                  </a:moveTo>
                                  <a:lnTo>
                                    <a:pt x="570" y="235"/>
                                  </a:lnTo>
                                  <a:lnTo>
                                    <a:pt x="570" y="0"/>
                                  </a:lnTo>
                                  <a:lnTo>
                                    <a:pt x="0" y="0"/>
                                  </a:lnTo>
                                  <a:lnTo>
                                    <a:pt x="0" y="23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AB38F" id="Group 40" o:spid="_x0000_s1026" style="position:absolute;margin-left:513.75pt;margin-top:10.35pt;width:23.25pt;height:18.75pt;z-index:-251645952;mso-position-horizontal-relative:margin" coordorigin="3132,672" coordsize="57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">
                  <v:shape id="Freeform 41" o:spid="_x0000_s1027" style="position:absolute;left:3132;top:672;width:570;height:235;visibility:visible;mso-wrap-style:square;v-text-anchor:top" coordsize="57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" path="m,235r570,l570,,,,,235xe" filled="f" strokecolor="#231f20">
                    <v:path arrowok="t" o:connecttype="custom" o:connectlocs="0,907;570,907;570,672;0,672;0,907" o:connectangles="0,0,0,0,0"/>
                  </v:shape>
                  <w10:wrap anchorx="margin"/>
                </v:group>
              </w:pict>
            </mc:Fallback>
          </mc:AlternateContent>
        </w:r>
      </w:del>
    </w:p>
    <w:p w14:paraId="5536A53D" w14:textId="04714248" w:rsidR="00CE3C4F" w:rsidRPr="001F161F" w:rsidDel="003811AA" w:rsidRDefault="00CE3C4F" w:rsidP="00CE3C4F">
      <w:pPr>
        <w:tabs>
          <w:tab w:val="left" w:pos="9465"/>
        </w:tabs>
        <w:autoSpaceDE/>
        <w:autoSpaceDN/>
        <w:jc w:val="both"/>
        <w:rPr>
          <w:del w:id="4743" w:author="DavisWynn, Stacy" w:date="2020-04-07T15:51:00Z"/>
          <w:rFonts w:ascii="Calibri" w:eastAsia="Calibri" w:hAnsi="Calibri"/>
          <w:b/>
          <w:snapToGrid/>
          <w:sz w:val="22"/>
          <w:szCs w:val="22"/>
        </w:rPr>
      </w:pPr>
      <w:del w:id="4744" w:author="DavisWynn, Stacy" w:date="2020-04-07T15:51:00Z">
        <w:r w:rsidRPr="001F161F" w:rsidDel="003811AA">
          <w:rPr>
            <w:rFonts w:ascii="Calibri" w:eastAsia="Calibri" w:hAnsi="Calibri"/>
            <w:b/>
            <w:snapToGrid/>
            <w:sz w:val="22"/>
            <w:szCs w:val="22"/>
          </w:rPr>
          <w:delText>Vendors must insert “x” in the following box indicating exception and provide a brief narrative for exception.</w:delText>
        </w:r>
      </w:del>
    </w:p>
    <w:p w14:paraId="174C6CC6" w14:textId="08087FE1" w:rsidR="000853BD" w:rsidRPr="001F161F" w:rsidDel="003811AA" w:rsidRDefault="000853BD" w:rsidP="000853BD">
      <w:pPr>
        <w:jc w:val="center"/>
        <w:rPr>
          <w:del w:id="4745" w:author="DavisWynn, Stacy" w:date="2020-04-07T15:51:00Z"/>
          <w:b/>
          <w:sz w:val="32"/>
        </w:rPr>
      </w:pPr>
    </w:p>
    <w:p w14:paraId="69F5A358" w14:textId="4D8B6F38" w:rsidR="000853BD" w:rsidRPr="001F161F" w:rsidDel="003811AA" w:rsidRDefault="000853BD" w:rsidP="000853BD">
      <w:pPr>
        <w:jc w:val="center"/>
        <w:rPr>
          <w:del w:id="4746" w:author="DavisWynn, Stacy" w:date="2020-04-07T15:51:00Z"/>
          <w:b/>
          <w:sz w:val="32"/>
        </w:rPr>
      </w:pPr>
      <w:del w:id="4747" w:author="DavisWynn, Stacy" w:date="2020-04-07T15:51:00Z">
        <w:r w:rsidRPr="001F161F" w:rsidDel="003811AA">
          <w:rPr>
            <w:b/>
            <w:noProof/>
            <w:sz w:val="32"/>
          </w:rPr>
          <w:drawing>
            <wp:inline distT="0" distB="0" distL="0" distR="0" wp14:anchorId="751B479B" wp14:editId="497CD691">
              <wp:extent cx="3352800" cy="865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865505"/>
                      </a:xfrm>
                      <a:prstGeom prst="rect">
                        <a:avLst/>
                      </a:prstGeom>
                      <a:noFill/>
                    </pic:spPr>
                  </pic:pic>
                </a:graphicData>
              </a:graphic>
            </wp:inline>
          </w:drawing>
        </w:r>
      </w:del>
    </w:p>
    <w:p w14:paraId="0F8868BF" w14:textId="79368AD0" w:rsidR="000853BD" w:rsidRPr="001F161F" w:rsidDel="003811AA" w:rsidRDefault="000853BD" w:rsidP="000853BD">
      <w:pPr>
        <w:jc w:val="center"/>
        <w:rPr>
          <w:del w:id="4748" w:author="DavisWynn, Stacy" w:date="2020-04-07T15:51:00Z"/>
          <w:b/>
          <w:sz w:val="32"/>
        </w:rPr>
      </w:pPr>
    </w:p>
    <w:p w14:paraId="12F833DF" w14:textId="1B140828" w:rsidR="000853BD" w:rsidRPr="001F161F" w:rsidDel="003811AA" w:rsidRDefault="000853BD" w:rsidP="000853BD">
      <w:pPr>
        <w:jc w:val="center"/>
        <w:rPr>
          <w:del w:id="4749" w:author="DavisWynn, Stacy" w:date="2020-04-07T15:51:00Z"/>
          <w:rFonts w:asciiTheme="minorHAnsi" w:hAnsiTheme="minorHAnsi" w:cstheme="minorHAnsi"/>
          <w:b/>
          <w:sz w:val="32"/>
          <w:szCs w:val="32"/>
        </w:rPr>
      </w:pPr>
      <w:del w:id="4750" w:author="DavisWynn, Stacy" w:date="2020-04-07T15:51:00Z">
        <w:r w:rsidRPr="001F161F" w:rsidDel="003811AA">
          <w:rPr>
            <w:rFonts w:asciiTheme="minorHAnsi" w:hAnsiTheme="minorHAnsi" w:cstheme="minorHAnsi"/>
            <w:b/>
            <w:sz w:val="32"/>
            <w:szCs w:val="32"/>
          </w:rPr>
          <w:delText>Addendum Acknowledgement</w:delText>
        </w:r>
        <w:r w:rsidR="001A77DE" w:rsidRPr="001F161F" w:rsidDel="003811AA">
          <w:rPr>
            <w:rFonts w:asciiTheme="minorHAnsi" w:hAnsiTheme="minorHAnsi" w:cstheme="minorHAnsi"/>
            <w:b/>
            <w:sz w:val="32"/>
            <w:szCs w:val="32"/>
          </w:rPr>
          <w:delText xml:space="preserve"> Bid #20063</w:delText>
        </w:r>
      </w:del>
    </w:p>
    <w:p w14:paraId="56EAA81C" w14:textId="6A89A698" w:rsidR="000853BD" w:rsidRPr="001F161F" w:rsidDel="003811AA" w:rsidRDefault="000853BD" w:rsidP="000853BD">
      <w:pPr>
        <w:jc w:val="center"/>
        <w:rPr>
          <w:del w:id="4751" w:author="DavisWynn, Stacy" w:date="2020-04-07T15:51:00Z"/>
          <w:rFonts w:asciiTheme="minorHAnsi" w:hAnsiTheme="minorHAnsi" w:cstheme="minorHAnsi"/>
          <w:sz w:val="22"/>
          <w:szCs w:val="22"/>
        </w:rPr>
      </w:pPr>
    </w:p>
    <w:p w14:paraId="0340198F" w14:textId="62457013" w:rsidR="000853BD" w:rsidRPr="001F161F" w:rsidDel="003811AA" w:rsidRDefault="000853BD" w:rsidP="000853BD">
      <w:pPr>
        <w:jc w:val="both"/>
        <w:rPr>
          <w:del w:id="4752" w:author="DavisWynn, Stacy" w:date="2020-04-07T15:51:00Z"/>
          <w:rFonts w:asciiTheme="minorHAnsi" w:hAnsiTheme="minorHAnsi" w:cstheme="minorHAnsi"/>
          <w:sz w:val="22"/>
          <w:szCs w:val="22"/>
        </w:rPr>
      </w:pPr>
      <w:del w:id="4753" w:author="DavisWynn, Stacy" w:date="2020-04-07T15:51:00Z">
        <w:r w:rsidRPr="001F161F" w:rsidDel="003811AA">
          <w:rPr>
            <w:rFonts w:asciiTheme="minorHAnsi" w:hAnsiTheme="minorHAnsi" w:cstheme="minorHAnsi"/>
            <w:sz w:val="22"/>
            <w:szCs w:val="22"/>
          </w:rPr>
          <w:delText>The undersigned acknowledges receipt of the following addendum(s):</w:delText>
        </w:r>
      </w:del>
    </w:p>
    <w:p w14:paraId="4D213F31" w14:textId="1CE96FB5" w:rsidR="000853BD" w:rsidRPr="001F161F" w:rsidDel="003811AA" w:rsidRDefault="000853BD" w:rsidP="000853BD">
      <w:pPr>
        <w:jc w:val="both"/>
        <w:rPr>
          <w:del w:id="4754" w:author="DavisWynn, Stacy" w:date="2020-04-07T15:51:00Z"/>
          <w:rFonts w:asciiTheme="minorHAnsi" w:hAnsiTheme="minorHAnsi" w:cstheme="minorHAnsi"/>
          <w:sz w:val="22"/>
          <w:szCs w:val="22"/>
        </w:rPr>
      </w:pPr>
    </w:p>
    <w:tbl>
      <w:tblPr>
        <w:tblStyle w:val="TableGrid1"/>
        <w:tblW w:w="0" w:type="auto"/>
        <w:jc w:val="center"/>
        <w:tblLook w:val="04A0" w:firstRow="1" w:lastRow="0" w:firstColumn="1" w:lastColumn="0" w:noHBand="0" w:noVBand="1"/>
      </w:tblPr>
      <w:tblGrid>
        <w:gridCol w:w="2520"/>
        <w:gridCol w:w="4788"/>
      </w:tblGrid>
      <w:tr w:rsidR="000853BD" w:rsidRPr="001F161F" w:rsidDel="003811AA" w14:paraId="478293C0" w14:textId="4E2F1DB7" w:rsidTr="006256E2">
        <w:trPr>
          <w:jc w:val="center"/>
          <w:del w:id="4755" w:author="DavisWynn, Stacy" w:date="2020-04-07T15:51:00Z"/>
        </w:trPr>
        <w:tc>
          <w:tcPr>
            <w:tcW w:w="2520" w:type="dxa"/>
          </w:tcPr>
          <w:p w14:paraId="0F821625" w14:textId="3E50E923" w:rsidR="000853BD" w:rsidRPr="001F161F" w:rsidDel="003811AA" w:rsidRDefault="000853BD" w:rsidP="006256E2">
            <w:pPr>
              <w:jc w:val="center"/>
              <w:rPr>
                <w:del w:id="4756" w:author="DavisWynn, Stacy" w:date="2020-04-07T15:51:00Z"/>
                <w:rFonts w:cstheme="minorHAnsi"/>
                <w:b/>
                <w:sz w:val="22"/>
                <w:szCs w:val="22"/>
              </w:rPr>
            </w:pPr>
            <w:del w:id="4757" w:author="DavisWynn, Stacy" w:date="2020-04-07T15:51:00Z">
              <w:r w:rsidRPr="001F161F" w:rsidDel="003811AA">
                <w:rPr>
                  <w:rFonts w:cstheme="minorHAnsi"/>
                  <w:b/>
                  <w:sz w:val="22"/>
                  <w:szCs w:val="22"/>
                </w:rPr>
                <w:delText>ADDENDUM #</w:delText>
              </w:r>
            </w:del>
          </w:p>
        </w:tc>
        <w:tc>
          <w:tcPr>
            <w:tcW w:w="4788" w:type="dxa"/>
          </w:tcPr>
          <w:p w14:paraId="0C983DAB" w14:textId="2309E8A7" w:rsidR="000853BD" w:rsidRPr="001F161F" w:rsidDel="003811AA" w:rsidRDefault="000853BD" w:rsidP="006256E2">
            <w:pPr>
              <w:jc w:val="center"/>
              <w:rPr>
                <w:del w:id="4758" w:author="DavisWynn, Stacy" w:date="2020-04-07T15:51:00Z"/>
                <w:rFonts w:cstheme="minorHAnsi"/>
                <w:b/>
                <w:sz w:val="22"/>
                <w:szCs w:val="22"/>
              </w:rPr>
            </w:pPr>
            <w:del w:id="4759" w:author="DavisWynn, Stacy" w:date="2020-04-07T15:51:00Z">
              <w:r w:rsidRPr="001F161F" w:rsidDel="003811AA">
                <w:rPr>
                  <w:rFonts w:cstheme="minorHAnsi"/>
                  <w:b/>
                  <w:sz w:val="22"/>
                  <w:szCs w:val="22"/>
                </w:rPr>
                <w:delText>SIGNATURE</w:delText>
              </w:r>
            </w:del>
          </w:p>
        </w:tc>
      </w:tr>
      <w:tr w:rsidR="000853BD" w:rsidRPr="001F161F" w:rsidDel="003811AA" w14:paraId="06490166" w14:textId="54F778F1" w:rsidTr="006256E2">
        <w:trPr>
          <w:jc w:val="center"/>
          <w:del w:id="4760" w:author="DavisWynn, Stacy" w:date="2020-04-07T15:51:00Z"/>
        </w:trPr>
        <w:tc>
          <w:tcPr>
            <w:tcW w:w="2520" w:type="dxa"/>
          </w:tcPr>
          <w:p w14:paraId="776B034A" w14:textId="0093E787" w:rsidR="000853BD" w:rsidRPr="001F161F" w:rsidDel="003811AA" w:rsidRDefault="000853BD" w:rsidP="006256E2">
            <w:pPr>
              <w:rPr>
                <w:del w:id="4761" w:author="DavisWynn, Stacy" w:date="2020-04-07T15:51:00Z"/>
                <w:rFonts w:cstheme="minorHAnsi"/>
                <w:sz w:val="22"/>
                <w:szCs w:val="22"/>
              </w:rPr>
            </w:pPr>
          </w:p>
        </w:tc>
        <w:tc>
          <w:tcPr>
            <w:tcW w:w="4788" w:type="dxa"/>
          </w:tcPr>
          <w:p w14:paraId="5F6A2637" w14:textId="4525C4B0" w:rsidR="000853BD" w:rsidRPr="001F161F" w:rsidDel="003811AA" w:rsidRDefault="000853BD" w:rsidP="006256E2">
            <w:pPr>
              <w:rPr>
                <w:del w:id="4762" w:author="DavisWynn, Stacy" w:date="2020-04-07T15:51:00Z"/>
                <w:rFonts w:cstheme="minorHAnsi"/>
                <w:sz w:val="22"/>
                <w:szCs w:val="22"/>
              </w:rPr>
            </w:pPr>
          </w:p>
        </w:tc>
      </w:tr>
      <w:tr w:rsidR="000853BD" w:rsidRPr="001F161F" w:rsidDel="003811AA" w14:paraId="6AEF1351" w14:textId="6F4ACFF8" w:rsidTr="006256E2">
        <w:trPr>
          <w:jc w:val="center"/>
          <w:del w:id="4763" w:author="DavisWynn, Stacy" w:date="2020-04-07T15:51:00Z"/>
        </w:trPr>
        <w:tc>
          <w:tcPr>
            <w:tcW w:w="2520" w:type="dxa"/>
          </w:tcPr>
          <w:p w14:paraId="39C74B5F" w14:textId="34E79529" w:rsidR="000853BD" w:rsidRPr="001F161F" w:rsidDel="003811AA" w:rsidRDefault="000853BD" w:rsidP="006256E2">
            <w:pPr>
              <w:rPr>
                <w:del w:id="4764" w:author="DavisWynn, Stacy" w:date="2020-04-07T15:51:00Z"/>
                <w:rFonts w:cstheme="minorHAnsi"/>
                <w:sz w:val="22"/>
                <w:szCs w:val="22"/>
              </w:rPr>
            </w:pPr>
          </w:p>
        </w:tc>
        <w:tc>
          <w:tcPr>
            <w:tcW w:w="4788" w:type="dxa"/>
          </w:tcPr>
          <w:p w14:paraId="2DA34086" w14:textId="3352170B" w:rsidR="000853BD" w:rsidRPr="001F161F" w:rsidDel="003811AA" w:rsidRDefault="000853BD" w:rsidP="006256E2">
            <w:pPr>
              <w:rPr>
                <w:del w:id="4765" w:author="DavisWynn, Stacy" w:date="2020-04-07T15:51:00Z"/>
                <w:rFonts w:cstheme="minorHAnsi"/>
                <w:sz w:val="22"/>
                <w:szCs w:val="22"/>
              </w:rPr>
            </w:pPr>
          </w:p>
        </w:tc>
      </w:tr>
      <w:tr w:rsidR="000853BD" w:rsidRPr="001F161F" w:rsidDel="003811AA" w14:paraId="2F9D328A" w14:textId="05C62441" w:rsidTr="006256E2">
        <w:trPr>
          <w:jc w:val="center"/>
          <w:del w:id="4766" w:author="DavisWynn, Stacy" w:date="2020-04-07T15:51:00Z"/>
        </w:trPr>
        <w:tc>
          <w:tcPr>
            <w:tcW w:w="2520" w:type="dxa"/>
          </w:tcPr>
          <w:p w14:paraId="70C504EE" w14:textId="2419482B" w:rsidR="000853BD" w:rsidRPr="001F161F" w:rsidDel="003811AA" w:rsidRDefault="000853BD" w:rsidP="006256E2">
            <w:pPr>
              <w:rPr>
                <w:del w:id="4767" w:author="DavisWynn, Stacy" w:date="2020-04-07T15:51:00Z"/>
                <w:rFonts w:cstheme="minorHAnsi"/>
                <w:sz w:val="22"/>
                <w:szCs w:val="22"/>
              </w:rPr>
            </w:pPr>
          </w:p>
        </w:tc>
        <w:tc>
          <w:tcPr>
            <w:tcW w:w="4788" w:type="dxa"/>
          </w:tcPr>
          <w:p w14:paraId="515B1E10" w14:textId="78F262D3" w:rsidR="000853BD" w:rsidRPr="001F161F" w:rsidDel="003811AA" w:rsidRDefault="000853BD" w:rsidP="006256E2">
            <w:pPr>
              <w:rPr>
                <w:del w:id="4768" w:author="DavisWynn, Stacy" w:date="2020-04-07T15:51:00Z"/>
                <w:rFonts w:cstheme="minorHAnsi"/>
                <w:sz w:val="22"/>
                <w:szCs w:val="22"/>
              </w:rPr>
            </w:pPr>
          </w:p>
        </w:tc>
      </w:tr>
      <w:tr w:rsidR="000853BD" w:rsidRPr="001F161F" w:rsidDel="003811AA" w14:paraId="1D9452BD" w14:textId="64FE481D" w:rsidTr="006256E2">
        <w:trPr>
          <w:jc w:val="center"/>
          <w:del w:id="4769" w:author="DavisWynn, Stacy" w:date="2020-04-07T15:51:00Z"/>
        </w:trPr>
        <w:tc>
          <w:tcPr>
            <w:tcW w:w="2520" w:type="dxa"/>
          </w:tcPr>
          <w:p w14:paraId="3CA8B319" w14:textId="1D697ECC" w:rsidR="000853BD" w:rsidRPr="001F161F" w:rsidDel="003811AA" w:rsidRDefault="000853BD" w:rsidP="006256E2">
            <w:pPr>
              <w:rPr>
                <w:del w:id="4770" w:author="DavisWynn, Stacy" w:date="2020-04-07T15:51:00Z"/>
                <w:rFonts w:cstheme="minorHAnsi"/>
                <w:sz w:val="22"/>
                <w:szCs w:val="22"/>
              </w:rPr>
            </w:pPr>
          </w:p>
        </w:tc>
        <w:tc>
          <w:tcPr>
            <w:tcW w:w="4788" w:type="dxa"/>
          </w:tcPr>
          <w:p w14:paraId="2EEB8D31" w14:textId="73321FE3" w:rsidR="000853BD" w:rsidRPr="001F161F" w:rsidDel="003811AA" w:rsidRDefault="000853BD" w:rsidP="006256E2">
            <w:pPr>
              <w:rPr>
                <w:del w:id="4771" w:author="DavisWynn, Stacy" w:date="2020-04-07T15:51:00Z"/>
                <w:rFonts w:cstheme="minorHAnsi"/>
                <w:sz w:val="22"/>
                <w:szCs w:val="22"/>
              </w:rPr>
            </w:pPr>
          </w:p>
        </w:tc>
      </w:tr>
      <w:tr w:rsidR="000853BD" w:rsidRPr="001F161F" w:rsidDel="003811AA" w14:paraId="5677801F" w14:textId="0F23850D" w:rsidTr="006256E2">
        <w:trPr>
          <w:jc w:val="center"/>
          <w:del w:id="4772" w:author="DavisWynn, Stacy" w:date="2020-04-07T15:51:00Z"/>
        </w:trPr>
        <w:tc>
          <w:tcPr>
            <w:tcW w:w="2520" w:type="dxa"/>
          </w:tcPr>
          <w:p w14:paraId="5E36F081" w14:textId="0A217C18" w:rsidR="000853BD" w:rsidRPr="001F161F" w:rsidDel="003811AA" w:rsidRDefault="000853BD" w:rsidP="006256E2">
            <w:pPr>
              <w:rPr>
                <w:del w:id="4773" w:author="DavisWynn, Stacy" w:date="2020-04-07T15:51:00Z"/>
                <w:rFonts w:cstheme="minorHAnsi"/>
                <w:sz w:val="22"/>
                <w:szCs w:val="22"/>
              </w:rPr>
            </w:pPr>
          </w:p>
        </w:tc>
        <w:tc>
          <w:tcPr>
            <w:tcW w:w="4788" w:type="dxa"/>
          </w:tcPr>
          <w:p w14:paraId="7CB56884" w14:textId="41A26C5A" w:rsidR="000853BD" w:rsidRPr="001F161F" w:rsidDel="003811AA" w:rsidRDefault="000853BD" w:rsidP="006256E2">
            <w:pPr>
              <w:rPr>
                <w:del w:id="4774" w:author="DavisWynn, Stacy" w:date="2020-04-07T15:51:00Z"/>
                <w:rFonts w:cstheme="minorHAnsi"/>
                <w:sz w:val="22"/>
                <w:szCs w:val="22"/>
              </w:rPr>
            </w:pPr>
          </w:p>
        </w:tc>
      </w:tr>
    </w:tbl>
    <w:p w14:paraId="417AFBF4" w14:textId="60B3FAB8" w:rsidR="000853BD" w:rsidRPr="001F161F" w:rsidDel="003811AA" w:rsidRDefault="000853BD" w:rsidP="000853BD">
      <w:pPr>
        <w:rPr>
          <w:del w:id="4775" w:author="DavisWynn, Stacy" w:date="2020-04-07T15:51:00Z"/>
          <w:rFonts w:asciiTheme="minorHAnsi" w:hAnsiTheme="minorHAnsi" w:cstheme="minorHAnsi"/>
          <w:sz w:val="22"/>
          <w:szCs w:val="22"/>
        </w:rPr>
      </w:pPr>
    </w:p>
    <w:p w14:paraId="26209F8D" w14:textId="73A64B1E" w:rsidR="000853BD" w:rsidRPr="001F161F" w:rsidDel="003811AA" w:rsidRDefault="000853BD" w:rsidP="000853BD">
      <w:pPr>
        <w:rPr>
          <w:del w:id="4776" w:author="DavisWynn, Stacy" w:date="2020-04-07T15:51:00Z"/>
          <w:rFonts w:asciiTheme="minorHAnsi" w:hAnsiTheme="minorHAnsi" w:cstheme="minorHAnsi"/>
          <w:sz w:val="22"/>
          <w:szCs w:val="22"/>
        </w:rPr>
      </w:pPr>
    </w:p>
    <w:p w14:paraId="4C95AAE1" w14:textId="7B1E2EAD" w:rsidR="000853BD" w:rsidRPr="001F161F" w:rsidDel="003811AA" w:rsidRDefault="000853BD" w:rsidP="000853BD">
      <w:pPr>
        <w:jc w:val="both"/>
        <w:rPr>
          <w:del w:id="4777" w:author="DavisWynn, Stacy" w:date="2020-04-07T15:51:00Z"/>
          <w:rFonts w:asciiTheme="minorHAnsi" w:hAnsiTheme="minorHAnsi" w:cstheme="minorHAnsi"/>
          <w:i/>
          <w:sz w:val="22"/>
          <w:szCs w:val="22"/>
        </w:rPr>
      </w:pPr>
      <w:del w:id="4778" w:author="DavisWynn, Stacy" w:date="2020-04-07T15:51:00Z">
        <w:r w:rsidRPr="001F161F" w:rsidDel="003811AA">
          <w:rPr>
            <w:rFonts w:asciiTheme="minorHAnsi" w:hAnsiTheme="minorHAnsi" w:cstheme="minorHAnsi"/>
            <w:i/>
            <w:sz w:val="22"/>
            <w:szCs w:val="22"/>
          </w:rPr>
          <w:delText>I have examined and carefully prepared the submittal documentation in detail before submitting my response to Lake County.</w:delText>
        </w:r>
      </w:del>
    </w:p>
    <w:p w14:paraId="24C95E98" w14:textId="4FF18BD2" w:rsidR="000853BD" w:rsidRPr="001F161F" w:rsidDel="003811AA" w:rsidRDefault="000853BD" w:rsidP="000853BD">
      <w:pPr>
        <w:rPr>
          <w:del w:id="4779" w:author="DavisWynn, Stacy" w:date="2020-04-07T15:51:00Z"/>
          <w:rFonts w:asciiTheme="minorHAnsi" w:hAnsiTheme="minorHAnsi" w:cstheme="minorHAnsi"/>
          <w:i/>
          <w:sz w:val="22"/>
          <w:szCs w:val="22"/>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4788"/>
      </w:tblGrid>
      <w:tr w:rsidR="000853BD" w:rsidRPr="001F161F" w:rsidDel="003811AA" w14:paraId="0F358B4D" w14:textId="502712A0" w:rsidTr="006256E2">
        <w:trPr>
          <w:trHeight w:val="477"/>
          <w:jc w:val="center"/>
          <w:del w:id="4780" w:author="DavisWynn, Stacy" w:date="2020-04-07T15:51:00Z"/>
        </w:trPr>
        <w:tc>
          <w:tcPr>
            <w:tcW w:w="2880" w:type="dxa"/>
            <w:vAlign w:val="bottom"/>
          </w:tcPr>
          <w:p w14:paraId="5C3EB36D" w14:textId="5E5FD0D8" w:rsidR="000853BD" w:rsidRPr="001F161F" w:rsidDel="003811AA" w:rsidRDefault="000853BD" w:rsidP="006256E2">
            <w:pPr>
              <w:jc w:val="right"/>
              <w:rPr>
                <w:del w:id="4781" w:author="DavisWynn, Stacy" w:date="2020-04-07T15:51:00Z"/>
                <w:rFonts w:cstheme="minorHAnsi"/>
                <w:sz w:val="22"/>
                <w:szCs w:val="22"/>
              </w:rPr>
            </w:pPr>
            <w:del w:id="4782" w:author="DavisWynn, Stacy" w:date="2020-04-07T15:51:00Z">
              <w:r w:rsidRPr="001F161F" w:rsidDel="003811AA">
                <w:rPr>
                  <w:rFonts w:cstheme="minorHAnsi"/>
                  <w:sz w:val="22"/>
                  <w:szCs w:val="22"/>
                </w:rPr>
                <w:delText>Bid Number:</w:delText>
              </w:r>
            </w:del>
          </w:p>
        </w:tc>
        <w:tc>
          <w:tcPr>
            <w:tcW w:w="4788" w:type="dxa"/>
            <w:tcBorders>
              <w:bottom w:val="single" w:sz="4" w:space="0" w:color="auto"/>
            </w:tcBorders>
          </w:tcPr>
          <w:p w14:paraId="6C763E01" w14:textId="39DC3697" w:rsidR="000853BD" w:rsidRPr="001F161F" w:rsidDel="003811AA" w:rsidRDefault="000853BD" w:rsidP="006256E2">
            <w:pPr>
              <w:rPr>
                <w:del w:id="4783" w:author="DavisWynn, Stacy" w:date="2020-04-07T15:51:00Z"/>
                <w:rFonts w:cstheme="minorHAnsi"/>
                <w:sz w:val="22"/>
                <w:szCs w:val="22"/>
              </w:rPr>
            </w:pPr>
            <w:del w:id="4784" w:author="DavisWynn, Stacy" w:date="2020-04-07T15:51:00Z">
              <w:r w:rsidRPr="001F161F" w:rsidDel="003811AA">
                <w:rPr>
                  <w:rFonts w:cstheme="minorHAnsi"/>
                  <w:sz w:val="22"/>
                  <w:szCs w:val="22"/>
                </w:rPr>
                <w:delText>20063</w:delText>
              </w:r>
            </w:del>
          </w:p>
        </w:tc>
      </w:tr>
      <w:tr w:rsidR="000853BD" w:rsidRPr="001F161F" w:rsidDel="003811AA" w14:paraId="4E79324B" w14:textId="518AF121" w:rsidTr="006256E2">
        <w:trPr>
          <w:trHeight w:val="458"/>
          <w:jc w:val="center"/>
          <w:del w:id="4785" w:author="DavisWynn, Stacy" w:date="2020-04-07T15:51:00Z"/>
        </w:trPr>
        <w:tc>
          <w:tcPr>
            <w:tcW w:w="2880" w:type="dxa"/>
            <w:vAlign w:val="bottom"/>
          </w:tcPr>
          <w:p w14:paraId="142DC1D9" w14:textId="2448D97D" w:rsidR="000853BD" w:rsidRPr="001F161F" w:rsidDel="003811AA" w:rsidRDefault="000853BD" w:rsidP="006256E2">
            <w:pPr>
              <w:jc w:val="right"/>
              <w:rPr>
                <w:del w:id="4786" w:author="DavisWynn, Stacy" w:date="2020-04-07T15:51:00Z"/>
                <w:rFonts w:cstheme="minorHAnsi"/>
                <w:sz w:val="22"/>
                <w:szCs w:val="22"/>
              </w:rPr>
            </w:pPr>
            <w:del w:id="4787" w:author="DavisWynn, Stacy" w:date="2020-04-07T15:51:00Z">
              <w:r w:rsidRPr="001F161F" w:rsidDel="003811AA">
                <w:rPr>
                  <w:rFonts w:cstheme="minorHAnsi"/>
                  <w:sz w:val="22"/>
                  <w:szCs w:val="22"/>
                </w:rPr>
                <w:delText>Company Name:</w:delText>
              </w:r>
            </w:del>
          </w:p>
        </w:tc>
        <w:tc>
          <w:tcPr>
            <w:tcW w:w="4788" w:type="dxa"/>
            <w:tcBorders>
              <w:bottom w:val="single" w:sz="4" w:space="0" w:color="auto"/>
            </w:tcBorders>
          </w:tcPr>
          <w:p w14:paraId="3A725023" w14:textId="19CC66A8" w:rsidR="000853BD" w:rsidRPr="001F161F" w:rsidDel="003811AA" w:rsidRDefault="000853BD" w:rsidP="006256E2">
            <w:pPr>
              <w:rPr>
                <w:del w:id="4788" w:author="DavisWynn, Stacy" w:date="2020-04-07T15:51:00Z"/>
                <w:rFonts w:cstheme="minorHAnsi"/>
                <w:sz w:val="22"/>
                <w:szCs w:val="22"/>
              </w:rPr>
            </w:pPr>
          </w:p>
        </w:tc>
      </w:tr>
      <w:tr w:rsidR="000853BD" w:rsidRPr="001F161F" w:rsidDel="003811AA" w14:paraId="4804B0BC" w14:textId="41F4C6D2" w:rsidTr="006256E2">
        <w:trPr>
          <w:trHeight w:val="503"/>
          <w:jc w:val="center"/>
          <w:del w:id="4789" w:author="DavisWynn, Stacy" w:date="2020-04-07T15:51:00Z"/>
        </w:trPr>
        <w:tc>
          <w:tcPr>
            <w:tcW w:w="2880" w:type="dxa"/>
            <w:vAlign w:val="bottom"/>
          </w:tcPr>
          <w:p w14:paraId="1A8B5073" w14:textId="7E9E451D" w:rsidR="000853BD" w:rsidRPr="001F161F" w:rsidDel="003811AA" w:rsidRDefault="000853BD" w:rsidP="006256E2">
            <w:pPr>
              <w:jc w:val="right"/>
              <w:rPr>
                <w:del w:id="4790" w:author="DavisWynn, Stacy" w:date="2020-04-07T15:51:00Z"/>
                <w:rFonts w:cstheme="minorHAnsi"/>
                <w:sz w:val="22"/>
                <w:szCs w:val="22"/>
              </w:rPr>
            </w:pPr>
            <w:del w:id="4791" w:author="DavisWynn, Stacy" w:date="2020-04-07T15:51:00Z">
              <w:r w:rsidRPr="001F161F" w:rsidDel="003811AA">
                <w:rPr>
                  <w:rFonts w:cstheme="minorHAnsi"/>
                  <w:sz w:val="22"/>
                  <w:szCs w:val="22"/>
                </w:rPr>
                <w:delText>Authorized Representative:</w:delText>
              </w:r>
            </w:del>
          </w:p>
        </w:tc>
        <w:tc>
          <w:tcPr>
            <w:tcW w:w="4788" w:type="dxa"/>
            <w:tcBorders>
              <w:top w:val="single" w:sz="4" w:space="0" w:color="auto"/>
              <w:bottom w:val="single" w:sz="4" w:space="0" w:color="auto"/>
            </w:tcBorders>
          </w:tcPr>
          <w:p w14:paraId="6D9A0026" w14:textId="18CE6B3D" w:rsidR="000853BD" w:rsidRPr="001F161F" w:rsidDel="003811AA" w:rsidRDefault="000853BD" w:rsidP="006256E2">
            <w:pPr>
              <w:rPr>
                <w:del w:id="4792" w:author="DavisWynn, Stacy" w:date="2020-04-07T15:51:00Z"/>
                <w:rFonts w:cstheme="minorHAnsi"/>
                <w:sz w:val="22"/>
                <w:szCs w:val="22"/>
              </w:rPr>
            </w:pPr>
          </w:p>
        </w:tc>
      </w:tr>
      <w:tr w:rsidR="000853BD" w:rsidRPr="001F161F" w:rsidDel="003811AA" w14:paraId="5D77C61F" w14:textId="3F1B31B3" w:rsidTr="006256E2">
        <w:trPr>
          <w:trHeight w:val="440"/>
          <w:jc w:val="center"/>
          <w:del w:id="4793" w:author="DavisWynn, Stacy" w:date="2020-04-07T15:51:00Z"/>
        </w:trPr>
        <w:tc>
          <w:tcPr>
            <w:tcW w:w="2880" w:type="dxa"/>
            <w:vAlign w:val="bottom"/>
          </w:tcPr>
          <w:p w14:paraId="76FCEABE" w14:textId="47D4A23D" w:rsidR="000853BD" w:rsidRPr="001F161F" w:rsidDel="003811AA" w:rsidRDefault="000853BD" w:rsidP="006256E2">
            <w:pPr>
              <w:jc w:val="right"/>
              <w:rPr>
                <w:del w:id="4794" w:author="DavisWynn, Stacy" w:date="2020-04-07T15:51:00Z"/>
                <w:rFonts w:cstheme="minorHAnsi"/>
                <w:sz w:val="22"/>
                <w:szCs w:val="22"/>
              </w:rPr>
            </w:pPr>
            <w:del w:id="4795" w:author="DavisWynn, Stacy" w:date="2020-04-07T15:51:00Z">
              <w:r w:rsidRPr="001F161F" w:rsidDel="003811AA">
                <w:rPr>
                  <w:rFonts w:cstheme="minorHAnsi"/>
                  <w:sz w:val="22"/>
                  <w:szCs w:val="22"/>
                </w:rPr>
                <w:delText>Authorized Representative:</w:delText>
              </w:r>
            </w:del>
          </w:p>
        </w:tc>
        <w:tc>
          <w:tcPr>
            <w:tcW w:w="4788" w:type="dxa"/>
            <w:tcBorders>
              <w:top w:val="single" w:sz="4" w:space="0" w:color="auto"/>
              <w:bottom w:val="single" w:sz="4" w:space="0" w:color="auto"/>
            </w:tcBorders>
          </w:tcPr>
          <w:p w14:paraId="5FC6820B" w14:textId="742EB679" w:rsidR="000853BD" w:rsidRPr="001F161F" w:rsidDel="003811AA" w:rsidRDefault="000853BD" w:rsidP="006256E2">
            <w:pPr>
              <w:rPr>
                <w:del w:id="4796" w:author="DavisWynn, Stacy" w:date="2020-04-07T15:51:00Z"/>
                <w:rFonts w:cstheme="minorHAnsi"/>
                <w:i/>
                <w:sz w:val="22"/>
                <w:szCs w:val="22"/>
              </w:rPr>
            </w:pPr>
            <w:del w:id="4797" w:author="DavisWynn, Stacy" w:date="2020-04-07T15:51:00Z">
              <w:r w:rsidRPr="001F161F" w:rsidDel="003811AA">
                <w:rPr>
                  <w:rFonts w:cstheme="minorHAnsi"/>
                  <w:i/>
                  <w:sz w:val="22"/>
                  <w:szCs w:val="22"/>
                </w:rPr>
                <w:delText>Signature</w:delText>
              </w:r>
            </w:del>
          </w:p>
        </w:tc>
      </w:tr>
      <w:tr w:rsidR="000853BD" w:rsidRPr="001F161F" w:rsidDel="003811AA" w14:paraId="02F86E0A" w14:textId="155A715D" w:rsidTr="006256E2">
        <w:trPr>
          <w:jc w:val="center"/>
          <w:del w:id="4798" w:author="DavisWynn, Stacy" w:date="2020-04-07T15:51:00Z"/>
        </w:trPr>
        <w:tc>
          <w:tcPr>
            <w:tcW w:w="2880" w:type="dxa"/>
          </w:tcPr>
          <w:p w14:paraId="56F88334" w14:textId="114E6FAE" w:rsidR="000853BD" w:rsidRPr="001F161F" w:rsidDel="003811AA" w:rsidRDefault="000853BD" w:rsidP="006256E2">
            <w:pPr>
              <w:rPr>
                <w:del w:id="4799" w:author="DavisWynn, Stacy" w:date="2020-04-07T15:51:00Z"/>
                <w:rFonts w:cstheme="minorHAnsi"/>
                <w:sz w:val="22"/>
                <w:szCs w:val="22"/>
              </w:rPr>
            </w:pPr>
          </w:p>
        </w:tc>
        <w:tc>
          <w:tcPr>
            <w:tcW w:w="4788" w:type="dxa"/>
            <w:tcBorders>
              <w:top w:val="single" w:sz="4" w:space="0" w:color="auto"/>
            </w:tcBorders>
          </w:tcPr>
          <w:p w14:paraId="16CE49F8" w14:textId="09A4E10D" w:rsidR="000853BD" w:rsidRPr="001F161F" w:rsidDel="003811AA" w:rsidRDefault="000853BD" w:rsidP="006256E2">
            <w:pPr>
              <w:rPr>
                <w:del w:id="4800" w:author="DavisWynn, Stacy" w:date="2020-04-07T15:51:00Z"/>
                <w:rFonts w:cstheme="minorHAnsi"/>
                <w:i/>
                <w:sz w:val="22"/>
                <w:szCs w:val="22"/>
              </w:rPr>
            </w:pPr>
            <w:del w:id="4801" w:author="DavisWynn, Stacy" w:date="2020-04-07T15:51:00Z">
              <w:r w:rsidRPr="001F161F" w:rsidDel="003811AA">
                <w:rPr>
                  <w:rFonts w:cstheme="minorHAnsi"/>
                  <w:i/>
                  <w:sz w:val="22"/>
                  <w:szCs w:val="22"/>
                </w:rPr>
                <w:delText>Print</w:delText>
              </w:r>
            </w:del>
          </w:p>
        </w:tc>
      </w:tr>
      <w:tr w:rsidR="000853BD" w:rsidRPr="001F161F" w:rsidDel="003811AA" w14:paraId="00FB3E7B" w14:textId="19A7D114" w:rsidTr="006256E2">
        <w:trPr>
          <w:trHeight w:val="503"/>
          <w:jc w:val="center"/>
          <w:del w:id="4802" w:author="DavisWynn, Stacy" w:date="2020-04-07T15:51:00Z"/>
        </w:trPr>
        <w:tc>
          <w:tcPr>
            <w:tcW w:w="2880" w:type="dxa"/>
            <w:vAlign w:val="bottom"/>
          </w:tcPr>
          <w:p w14:paraId="0FA218ED" w14:textId="41124441" w:rsidR="000853BD" w:rsidRPr="001F161F" w:rsidDel="003811AA" w:rsidRDefault="000853BD" w:rsidP="006256E2">
            <w:pPr>
              <w:jc w:val="right"/>
              <w:rPr>
                <w:del w:id="4803" w:author="DavisWynn, Stacy" w:date="2020-04-07T15:51:00Z"/>
                <w:rFonts w:cstheme="minorHAnsi"/>
                <w:sz w:val="22"/>
                <w:szCs w:val="22"/>
              </w:rPr>
            </w:pPr>
            <w:del w:id="4804" w:author="DavisWynn, Stacy" w:date="2020-04-07T15:51:00Z">
              <w:r w:rsidRPr="001F161F" w:rsidDel="003811AA">
                <w:rPr>
                  <w:rFonts w:cstheme="minorHAnsi"/>
                  <w:sz w:val="22"/>
                  <w:szCs w:val="22"/>
                </w:rPr>
                <w:delText>Date:</w:delText>
              </w:r>
            </w:del>
          </w:p>
        </w:tc>
        <w:tc>
          <w:tcPr>
            <w:tcW w:w="4788" w:type="dxa"/>
            <w:tcBorders>
              <w:bottom w:val="single" w:sz="4" w:space="0" w:color="auto"/>
            </w:tcBorders>
          </w:tcPr>
          <w:p w14:paraId="58A304C7" w14:textId="74D139EB" w:rsidR="000853BD" w:rsidRPr="001F161F" w:rsidDel="003811AA" w:rsidRDefault="000853BD" w:rsidP="006256E2">
            <w:pPr>
              <w:rPr>
                <w:del w:id="4805" w:author="DavisWynn, Stacy" w:date="2020-04-07T15:51:00Z"/>
                <w:rFonts w:cstheme="minorHAnsi"/>
                <w:i/>
                <w:sz w:val="22"/>
                <w:szCs w:val="22"/>
              </w:rPr>
            </w:pPr>
          </w:p>
        </w:tc>
      </w:tr>
    </w:tbl>
    <w:p w14:paraId="4198B5A6" w14:textId="560CA489" w:rsidR="000853BD" w:rsidRPr="001F161F" w:rsidDel="003811AA" w:rsidRDefault="000853BD" w:rsidP="000853BD">
      <w:pPr>
        <w:rPr>
          <w:del w:id="4806" w:author="DavisWynn, Stacy" w:date="2020-04-07T15:51:00Z"/>
          <w:rFonts w:asciiTheme="minorHAnsi" w:hAnsiTheme="minorHAnsi" w:cstheme="minorHAnsi"/>
          <w:sz w:val="22"/>
          <w:szCs w:val="22"/>
        </w:rPr>
      </w:pPr>
    </w:p>
    <w:p w14:paraId="1A7D674B" w14:textId="3E11056B" w:rsidR="000853BD" w:rsidRPr="001F161F" w:rsidDel="003811AA" w:rsidRDefault="000853BD" w:rsidP="000853BD">
      <w:pPr>
        <w:rPr>
          <w:del w:id="4807" w:author="DavisWynn, Stacy" w:date="2020-04-07T15:51:00Z"/>
          <w:rFonts w:asciiTheme="minorHAnsi" w:hAnsiTheme="minorHAnsi" w:cstheme="minorHAnsi"/>
          <w:sz w:val="22"/>
          <w:szCs w:val="22"/>
        </w:rPr>
      </w:pPr>
    </w:p>
    <w:p w14:paraId="57F059D9" w14:textId="1B186A29" w:rsidR="000853BD" w:rsidRPr="001F161F" w:rsidDel="003811AA" w:rsidRDefault="000853BD" w:rsidP="000853BD">
      <w:pPr>
        <w:rPr>
          <w:del w:id="4808" w:author="DavisWynn, Stacy" w:date="2020-04-07T15:51:00Z"/>
          <w:rFonts w:asciiTheme="minorHAnsi" w:hAnsiTheme="minorHAnsi" w:cstheme="minorHAnsi"/>
          <w:sz w:val="22"/>
          <w:szCs w:val="22"/>
        </w:rPr>
      </w:pPr>
      <w:del w:id="4809" w:author="DavisWynn, Stacy" w:date="2020-04-07T15:51:00Z">
        <w:r w:rsidRPr="001F161F" w:rsidDel="003811AA">
          <w:rPr>
            <w:rFonts w:asciiTheme="minorHAnsi" w:hAnsiTheme="minorHAnsi" w:cstheme="minorHAnsi"/>
            <w:sz w:val="22"/>
            <w:szCs w:val="22"/>
          </w:rPr>
          <w:delText xml:space="preserve">It is the vendor’s responsibility to check for addendums, posted on the website at </w:delText>
        </w:r>
        <w:r w:rsidR="003811AA" w:rsidDel="003811AA">
          <w:fldChar w:fldCharType="begin"/>
        </w:r>
        <w:r w:rsidR="003811AA" w:rsidDel="003811AA">
          <w:delInstrText xml:space="preserve"> HYPERLINK "http://lakecountypurchasingportal.com" </w:delInstrText>
        </w:r>
        <w:r w:rsidR="003811AA" w:rsidDel="003811AA">
          <w:fldChar w:fldCharType="separate"/>
        </w:r>
        <w:r w:rsidRPr="001F161F" w:rsidDel="003811AA">
          <w:rPr>
            <w:rFonts w:asciiTheme="minorHAnsi" w:hAnsiTheme="minorHAnsi" w:cstheme="minorHAnsi"/>
            <w:color w:val="0000FF"/>
            <w:sz w:val="22"/>
            <w:szCs w:val="22"/>
            <w:u w:val="single"/>
          </w:rPr>
          <w:delText>http://lakecountypurchasingportal.com</w:delText>
        </w:r>
        <w:r w:rsidR="003811AA" w:rsidDel="003811AA">
          <w:rPr>
            <w:rFonts w:asciiTheme="minorHAnsi" w:hAnsiTheme="minorHAnsi" w:cstheme="minorHAnsi"/>
            <w:color w:val="0000FF"/>
            <w:sz w:val="22"/>
            <w:szCs w:val="22"/>
            <w:u w:val="single"/>
          </w:rPr>
          <w:fldChar w:fldCharType="end"/>
        </w:r>
        <w:r w:rsidRPr="001F161F" w:rsidDel="003811AA">
          <w:rPr>
            <w:rFonts w:asciiTheme="minorHAnsi" w:hAnsiTheme="minorHAnsi" w:cstheme="minorHAnsi"/>
            <w:sz w:val="22"/>
            <w:szCs w:val="22"/>
          </w:rPr>
          <w:delText xml:space="preserve"> prior to the submittal due date.  No notification will be sent when addendums are posted unless there is an addendum within three business days of the submittal due date. </w:delText>
        </w:r>
      </w:del>
    </w:p>
    <w:p w14:paraId="3AB3BD1D" w14:textId="12AD781F" w:rsidR="000853BD" w:rsidRPr="001F161F" w:rsidDel="003811AA" w:rsidRDefault="000853BD" w:rsidP="000853BD">
      <w:pPr>
        <w:rPr>
          <w:del w:id="4810" w:author="DavisWynn, Stacy" w:date="2020-04-07T15:51:00Z"/>
          <w:rFonts w:asciiTheme="minorHAnsi" w:hAnsiTheme="minorHAnsi" w:cstheme="minorHAnsi"/>
          <w:sz w:val="22"/>
          <w:szCs w:val="22"/>
        </w:rPr>
      </w:pPr>
    </w:p>
    <w:p w14:paraId="1C6ACEDD" w14:textId="25681FE9" w:rsidR="000853BD" w:rsidRPr="001F161F" w:rsidDel="003811AA" w:rsidRDefault="000853BD" w:rsidP="000853BD">
      <w:pPr>
        <w:rPr>
          <w:del w:id="4811" w:author="DavisWynn, Stacy" w:date="2020-04-07T15:51:00Z"/>
          <w:rFonts w:asciiTheme="minorHAnsi" w:hAnsiTheme="minorHAnsi" w:cstheme="minorHAnsi"/>
          <w:sz w:val="22"/>
          <w:szCs w:val="22"/>
        </w:rPr>
      </w:pPr>
      <w:del w:id="4812" w:author="DavisWynn, Stacy" w:date="2020-04-07T15:51:00Z">
        <w:r w:rsidRPr="001F161F" w:rsidDel="003811AA">
          <w:rPr>
            <w:rFonts w:asciiTheme="minorHAnsi" w:hAnsiTheme="minorHAnsi" w:cstheme="minorHAnsi"/>
            <w:sz w:val="22"/>
            <w:szCs w:val="22"/>
          </w:rPr>
          <w:delText xml:space="preserve">If the submittal has already been received by Lake County, vendors are required to acknowledge receipt of addendum via email to </w:delText>
        </w:r>
        <w:r w:rsidR="003811AA" w:rsidDel="003811AA">
          <w:fldChar w:fldCharType="begin"/>
        </w:r>
        <w:r w:rsidR="003811AA" w:rsidDel="003811AA">
          <w:delInstrText xml:space="preserve"> HYPERLINK "mailto:purchasing@lakecountyil.gov" </w:delInstrText>
        </w:r>
        <w:r w:rsidR="003811AA" w:rsidDel="003811AA">
          <w:fldChar w:fldCharType="separate"/>
        </w:r>
        <w:r w:rsidRPr="001F161F" w:rsidDel="003811AA">
          <w:rPr>
            <w:rFonts w:asciiTheme="minorHAnsi" w:hAnsiTheme="minorHAnsi" w:cstheme="minorHAnsi"/>
            <w:color w:val="0000FF"/>
            <w:sz w:val="22"/>
            <w:szCs w:val="22"/>
            <w:u w:val="single"/>
          </w:rPr>
          <w:delText>purchasing@lakecountyil.gov</w:delText>
        </w:r>
        <w:r w:rsidR="003811AA" w:rsidDel="003811AA">
          <w:rPr>
            <w:rFonts w:asciiTheme="minorHAnsi" w:hAnsiTheme="minorHAnsi" w:cstheme="minorHAnsi"/>
            <w:color w:val="0000FF"/>
            <w:sz w:val="22"/>
            <w:szCs w:val="22"/>
            <w:u w:val="single"/>
          </w:rPr>
          <w:fldChar w:fldCharType="end"/>
        </w:r>
        <w:r w:rsidRPr="001F161F" w:rsidDel="003811AA">
          <w:rPr>
            <w:rFonts w:asciiTheme="minorHAnsi" w:hAnsiTheme="minorHAnsi" w:cstheme="minorHAnsi"/>
            <w:sz w:val="22"/>
            <w:szCs w:val="22"/>
          </w:rPr>
          <w:delText xml:space="preserve"> prior to the due date.  </w:delText>
        </w:r>
      </w:del>
    </w:p>
    <w:p w14:paraId="488EB925" w14:textId="269CF5CD" w:rsidR="000853BD" w:rsidRPr="001F161F" w:rsidDel="003811AA" w:rsidRDefault="000853BD" w:rsidP="000853BD">
      <w:pPr>
        <w:rPr>
          <w:del w:id="4813" w:author="DavisWynn, Stacy" w:date="2020-04-07T15:51:00Z"/>
          <w:rFonts w:asciiTheme="minorHAnsi" w:hAnsiTheme="minorHAnsi" w:cstheme="minorHAnsi"/>
          <w:sz w:val="22"/>
          <w:szCs w:val="22"/>
        </w:rPr>
      </w:pPr>
    </w:p>
    <w:p w14:paraId="26619783" w14:textId="35F1513F" w:rsidR="000853BD" w:rsidRPr="001F161F" w:rsidDel="003811AA" w:rsidRDefault="000853BD" w:rsidP="000853BD">
      <w:pPr>
        <w:rPr>
          <w:del w:id="4814" w:author="DavisWynn, Stacy" w:date="2020-04-07T15:51:00Z"/>
          <w:rFonts w:asciiTheme="minorHAnsi" w:hAnsiTheme="minorHAnsi" w:cstheme="minorHAnsi"/>
          <w:sz w:val="22"/>
          <w:szCs w:val="22"/>
        </w:rPr>
      </w:pPr>
      <w:del w:id="4815" w:author="DavisWynn, Stacy" w:date="2020-04-07T15:51:00Z">
        <w:r w:rsidRPr="001F161F" w:rsidDel="003811AA">
          <w:rPr>
            <w:rFonts w:asciiTheme="minorHAnsi" w:hAnsiTheme="minorHAnsi" w:cstheme="minorHAnsi"/>
            <w:sz w:val="22"/>
            <w:szCs w:val="22"/>
          </w:rPr>
          <w:delText>Submittals that do not acknowledge addendums may be rejected.</w:delText>
        </w:r>
      </w:del>
    </w:p>
    <w:p w14:paraId="08FE329E" w14:textId="05C6A3CC" w:rsidR="000853BD" w:rsidRPr="001F161F" w:rsidDel="003811AA" w:rsidRDefault="000853BD" w:rsidP="000853BD">
      <w:pPr>
        <w:rPr>
          <w:del w:id="4816" w:author="DavisWynn, Stacy" w:date="2020-04-07T15:51:00Z"/>
          <w:rFonts w:asciiTheme="minorHAnsi" w:hAnsiTheme="minorHAnsi" w:cstheme="minorHAnsi"/>
          <w:sz w:val="22"/>
          <w:szCs w:val="22"/>
        </w:rPr>
      </w:pPr>
    </w:p>
    <w:p w14:paraId="1AE88974" w14:textId="6B9ACC4B" w:rsidR="000853BD" w:rsidDel="003811AA" w:rsidRDefault="000853BD" w:rsidP="000853BD">
      <w:pPr>
        <w:rPr>
          <w:del w:id="4817" w:author="DavisWynn, Stacy" w:date="2020-04-07T15:51:00Z"/>
          <w:rFonts w:asciiTheme="minorHAnsi" w:hAnsiTheme="minorHAnsi" w:cstheme="minorHAnsi"/>
          <w:sz w:val="22"/>
          <w:szCs w:val="22"/>
        </w:rPr>
      </w:pPr>
      <w:del w:id="4818" w:author="DavisWynn, Stacy" w:date="2020-04-07T15:51:00Z">
        <w:r w:rsidRPr="001F161F" w:rsidDel="003811AA">
          <w:rPr>
            <w:rFonts w:asciiTheme="minorHAnsi" w:hAnsiTheme="minorHAnsi" w:cstheme="minorHAnsi"/>
            <w:sz w:val="22"/>
            <w:szCs w:val="22"/>
          </w:rPr>
          <w:delText>All responses are to be submitted in a sealed envelope.  Envelopes are to be clearly marked with required submittal information.</w:delText>
        </w:r>
        <w:r w:rsidRPr="005574C8" w:rsidDel="003811AA">
          <w:rPr>
            <w:rFonts w:asciiTheme="minorHAnsi" w:hAnsiTheme="minorHAnsi" w:cstheme="minorHAnsi"/>
            <w:sz w:val="22"/>
            <w:szCs w:val="22"/>
          </w:rPr>
          <w:delText xml:space="preserve">   </w:delText>
        </w:r>
      </w:del>
    </w:p>
    <w:p w14:paraId="65EDE781" w14:textId="2C9C5B66" w:rsidR="000853BD" w:rsidDel="003811AA" w:rsidRDefault="000853BD" w:rsidP="000853BD">
      <w:pPr>
        <w:rPr>
          <w:del w:id="4819" w:author="DavisWynn, Stacy" w:date="2020-04-07T15:51:00Z"/>
          <w:rFonts w:asciiTheme="minorHAnsi" w:hAnsiTheme="minorHAnsi" w:cstheme="minorHAnsi"/>
          <w:sz w:val="22"/>
          <w:szCs w:val="22"/>
        </w:rPr>
      </w:pPr>
    </w:p>
    <w:p w14:paraId="72D71AD3" w14:textId="056B1F2A" w:rsidR="000853BD" w:rsidDel="003811AA" w:rsidRDefault="000853BD" w:rsidP="000853BD">
      <w:pPr>
        <w:rPr>
          <w:del w:id="4820" w:author="DavisWynn, Stacy" w:date="2020-04-07T15:51:00Z"/>
          <w:rFonts w:asciiTheme="minorHAnsi" w:hAnsiTheme="minorHAnsi" w:cstheme="minorHAnsi"/>
          <w:sz w:val="22"/>
          <w:szCs w:val="22"/>
        </w:rPr>
      </w:pPr>
    </w:p>
    <w:p w14:paraId="412CFE1F" w14:textId="79975031" w:rsidR="000853BD" w:rsidDel="003811AA" w:rsidRDefault="000853BD" w:rsidP="000853BD">
      <w:pPr>
        <w:rPr>
          <w:del w:id="4821" w:author="DavisWynn, Stacy" w:date="2020-04-07T15:51:00Z"/>
          <w:rFonts w:asciiTheme="minorHAnsi" w:hAnsiTheme="minorHAnsi" w:cstheme="minorHAnsi"/>
          <w:sz w:val="22"/>
          <w:szCs w:val="22"/>
        </w:rPr>
      </w:pPr>
    </w:p>
    <w:p w14:paraId="761DD3A2" w14:textId="3CEC6202" w:rsidR="000853BD" w:rsidDel="003811AA" w:rsidRDefault="000853BD" w:rsidP="000853BD">
      <w:pPr>
        <w:rPr>
          <w:del w:id="4822" w:author="DavisWynn, Stacy" w:date="2020-04-07T15:51:00Z"/>
          <w:rFonts w:asciiTheme="minorHAnsi" w:hAnsiTheme="minorHAnsi" w:cstheme="minorHAnsi"/>
          <w:sz w:val="22"/>
          <w:szCs w:val="22"/>
        </w:rPr>
      </w:pPr>
    </w:p>
    <w:p w14:paraId="714CEF06" w14:textId="5378CA75" w:rsidR="000853BD" w:rsidDel="003811AA" w:rsidRDefault="000853BD" w:rsidP="000853BD">
      <w:pPr>
        <w:rPr>
          <w:del w:id="4823" w:author="DavisWynn, Stacy" w:date="2020-04-07T15:51:00Z"/>
          <w:rFonts w:asciiTheme="minorHAnsi" w:hAnsiTheme="minorHAnsi" w:cstheme="minorHAnsi"/>
          <w:sz w:val="22"/>
          <w:szCs w:val="22"/>
        </w:rPr>
      </w:pPr>
    </w:p>
    <w:p w14:paraId="2F7ABF14" w14:textId="5BFBBB46" w:rsidR="000853BD" w:rsidDel="003811AA" w:rsidRDefault="000853BD" w:rsidP="000853BD">
      <w:pPr>
        <w:rPr>
          <w:del w:id="4824" w:author="DavisWynn, Stacy" w:date="2020-04-07T15:51:00Z"/>
          <w:rFonts w:asciiTheme="minorHAnsi" w:hAnsiTheme="minorHAnsi" w:cstheme="minorHAnsi"/>
          <w:sz w:val="22"/>
          <w:szCs w:val="22"/>
        </w:rPr>
      </w:pPr>
    </w:p>
    <w:p w14:paraId="20166C7B" w14:textId="634C654A" w:rsidR="000853BD" w:rsidRPr="000853BD" w:rsidRDefault="000853BD" w:rsidP="000853BD">
      <w:pPr>
        <w:rPr>
          <w:rFonts w:asciiTheme="minorHAnsi" w:hAnsiTheme="minorHAnsi" w:cstheme="minorHAnsi"/>
          <w:sz w:val="22"/>
          <w:szCs w:val="22"/>
        </w:rPr>
      </w:pPr>
      <w:del w:id="4825" w:author="DavisWynn, Stacy" w:date="2020-04-07T15:51:00Z">
        <w:r w:rsidRPr="002926DA" w:rsidDel="003811AA">
          <w:rPr>
            <w:rFonts w:asciiTheme="minorHAnsi" w:hAnsiTheme="minorHAnsi" w:cstheme="minorHAnsi"/>
            <w:sz w:val="22"/>
            <w:szCs w:val="22"/>
          </w:rPr>
          <w:tab/>
        </w:r>
        <w:r w:rsidRPr="002926DA" w:rsidDel="003811AA">
          <w:rPr>
            <w:rFonts w:asciiTheme="minorHAnsi" w:hAnsiTheme="minorHAnsi" w:cstheme="minorHAnsi"/>
            <w:sz w:val="22"/>
            <w:szCs w:val="22"/>
          </w:rPr>
          <w:tab/>
        </w:r>
      </w:del>
      <w:del w:id="4826" w:author="DavisWynn, Stacy" w:date="2020-04-07T15:52:00Z">
        <w:r w:rsidRPr="002926DA" w:rsidDel="003811AA">
          <w:rPr>
            <w:rFonts w:asciiTheme="minorHAnsi" w:hAnsiTheme="minorHAnsi" w:cstheme="minorHAnsi"/>
            <w:sz w:val="22"/>
            <w:szCs w:val="22"/>
          </w:rPr>
          <w:tab/>
        </w:r>
      </w:del>
    </w:p>
    <w:sectPr w:rsidR="000853BD" w:rsidRPr="000853BD" w:rsidSect="003811AA">
      <w:headerReference w:type="even" r:id="rId17"/>
      <w:headerReference w:type="default" r:id="rId18"/>
      <w:footerReference w:type="even" r:id="rId19"/>
      <w:footerReference w:type="default" r:id="rId20"/>
      <w:headerReference w:type="first" r:id="rId21"/>
      <w:pgSz w:w="12240" w:h="15840" w:code="1"/>
      <w:pgMar w:top="0" w:right="720" w:bottom="720" w:left="720" w:header="360" w:footer="216" w:gutter="0"/>
      <w:cols w:space="720"/>
      <w:noEndnote/>
      <w:sectPrChange w:id="4827" w:author="DavisWynn, Stacy" w:date="2020-04-07T15:52:00Z">
        <w:sectPr w:rsidR="000853BD" w:rsidRPr="000853BD" w:rsidSect="003811AA">
          <w:pgMar w:top="720" w:right="720" w:bottom="720" w:left="720" w:header="360" w:footer="216"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08" w:author="Chamernik, James" w:date="2020-03-25T08:47:00Z" w:initials="CJ">
    <w:p w14:paraId="09B0665D" w14:textId="77777777" w:rsidR="003811AA" w:rsidRDefault="003811AA" w:rsidP="001A77DE">
      <w:pPr>
        <w:pStyle w:val="CommentText"/>
      </w:pPr>
      <w:r>
        <w:rPr>
          <w:rStyle w:val="CommentReference"/>
        </w:rPr>
        <w:annotationRef/>
      </w:r>
      <w:r>
        <w:t>I would change to the purchase of police accessories and installation of accessories along with customer supplied VHF radios, Axon video equipment and Stalker radar.</w:t>
      </w:r>
    </w:p>
  </w:comment>
  <w:comment w:id="3809" w:author="Ladis, Katherine" w:date="2020-03-25T16:30:00Z" w:initials="LK">
    <w:p w14:paraId="4F53A858" w14:textId="77777777" w:rsidR="003811AA" w:rsidRDefault="003811AA" w:rsidP="001A77DE">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B0665D" w15:done="1"/>
  <w15:commentEx w15:paraId="4F53A858" w15:paraIdParent="09B0665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B0665D" w16cid:durableId="22259905"/>
  <w16cid:commentId w16cid:paraId="4F53A858" w16cid:durableId="22260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DE5FA" w14:textId="77777777" w:rsidR="003811AA" w:rsidRDefault="003811AA">
      <w:r>
        <w:separator/>
      </w:r>
    </w:p>
  </w:endnote>
  <w:endnote w:type="continuationSeparator" w:id="0">
    <w:p w14:paraId="5A926CBE" w14:textId="77777777" w:rsidR="003811AA" w:rsidRDefault="0038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DB57" w14:textId="77777777" w:rsidR="003811AA" w:rsidRDefault="00381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224EC8" w14:textId="77777777" w:rsidR="003811AA" w:rsidRDefault="00381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48615"/>
      <w:docPartObj>
        <w:docPartGallery w:val="Page Numbers (Bottom of Page)"/>
        <w:docPartUnique/>
      </w:docPartObj>
    </w:sdtPr>
    <w:sdtEndPr>
      <w:rPr>
        <w:rFonts w:asciiTheme="minorHAnsi" w:hAnsiTheme="minorHAnsi"/>
        <w:sz w:val="20"/>
        <w:szCs w:val="20"/>
      </w:rPr>
    </w:sdtEndPr>
    <w:sdtContent>
      <w:sdt>
        <w:sdtPr>
          <w:id w:val="68848616"/>
          <w:docPartObj>
            <w:docPartGallery w:val="Page Numbers (Top of Page)"/>
            <w:docPartUnique/>
          </w:docPartObj>
        </w:sdtPr>
        <w:sdtEndPr>
          <w:rPr>
            <w:rFonts w:asciiTheme="minorHAnsi" w:hAnsiTheme="minorHAnsi"/>
            <w:sz w:val="20"/>
            <w:szCs w:val="20"/>
          </w:rPr>
        </w:sdtEndPr>
        <w:sdtContent>
          <w:p w14:paraId="5E7FAE6D" w14:textId="77777777" w:rsidR="003811AA" w:rsidRPr="0048068A" w:rsidRDefault="003811AA" w:rsidP="000A240A">
            <w:pPr>
              <w:pStyle w:val="Footer"/>
              <w:tabs>
                <w:tab w:val="center" w:pos="5400"/>
              </w:tabs>
              <w:rPr>
                <w:rFonts w:asciiTheme="minorHAnsi" w:hAnsiTheme="minorHAnsi"/>
                <w:sz w:val="20"/>
                <w:szCs w:val="20"/>
              </w:rPr>
            </w:pPr>
            <w:r>
              <w:tab/>
            </w:r>
            <w:r>
              <w:tab/>
            </w:r>
            <w:r w:rsidRPr="0048068A">
              <w:rPr>
                <w:rFonts w:asciiTheme="minorHAnsi" w:hAnsiTheme="minorHAnsi"/>
                <w:sz w:val="20"/>
                <w:szCs w:val="20"/>
              </w:rPr>
              <w:t xml:space="preserve">Page </w:t>
            </w:r>
            <w:r w:rsidRPr="0048068A">
              <w:rPr>
                <w:rFonts w:asciiTheme="minorHAnsi" w:hAnsiTheme="minorHAnsi"/>
                <w:b/>
                <w:sz w:val="20"/>
                <w:szCs w:val="20"/>
              </w:rPr>
              <w:fldChar w:fldCharType="begin"/>
            </w:r>
            <w:r w:rsidRPr="0048068A">
              <w:rPr>
                <w:rFonts w:asciiTheme="minorHAnsi" w:hAnsiTheme="minorHAnsi"/>
                <w:b/>
                <w:sz w:val="20"/>
                <w:szCs w:val="20"/>
              </w:rPr>
              <w:instrText xml:space="preserve"> PAGE </w:instrText>
            </w:r>
            <w:r w:rsidRPr="0048068A">
              <w:rPr>
                <w:rFonts w:asciiTheme="minorHAnsi" w:hAnsiTheme="minorHAnsi"/>
                <w:b/>
                <w:sz w:val="20"/>
                <w:szCs w:val="20"/>
              </w:rPr>
              <w:fldChar w:fldCharType="separate"/>
            </w:r>
            <w:r>
              <w:rPr>
                <w:rFonts w:asciiTheme="minorHAnsi" w:hAnsiTheme="minorHAnsi"/>
                <w:b/>
                <w:noProof/>
                <w:sz w:val="20"/>
                <w:szCs w:val="20"/>
              </w:rPr>
              <w:t>4</w:t>
            </w:r>
            <w:r w:rsidRPr="0048068A">
              <w:rPr>
                <w:rFonts w:asciiTheme="minorHAnsi" w:hAnsiTheme="minorHAnsi"/>
                <w:b/>
                <w:sz w:val="20"/>
                <w:szCs w:val="20"/>
              </w:rPr>
              <w:fldChar w:fldCharType="end"/>
            </w:r>
            <w:r w:rsidRPr="0048068A">
              <w:rPr>
                <w:rFonts w:asciiTheme="minorHAnsi" w:hAnsiTheme="minorHAnsi"/>
                <w:sz w:val="20"/>
                <w:szCs w:val="20"/>
              </w:rPr>
              <w:t xml:space="preserve"> of </w:t>
            </w:r>
            <w:r w:rsidRPr="0048068A">
              <w:rPr>
                <w:rFonts w:asciiTheme="minorHAnsi" w:hAnsiTheme="minorHAnsi"/>
                <w:b/>
                <w:sz w:val="20"/>
                <w:szCs w:val="20"/>
              </w:rPr>
              <w:fldChar w:fldCharType="begin"/>
            </w:r>
            <w:r w:rsidRPr="0048068A">
              <w:rPr>
                <w:rFonts w:asciiTheme="minorHAnsi" w:hAnsiTheme="minorHAnsi"/>
                <w:b/>
                <w:sz w:val="20"/>
                <w:szCs w:val="20"/>
              </w:rPr>
              <w:instrText xml:space="preserve"> NUMPAGES  </w:instrText>
            </w:r>
            <w:r w:rsidRPr="0048068A">
              <w:rPr>
                <w:rFonts w:asciiTheme="minorHAnsi" w:hAnsiTheme="minorHAnsi"/>
                <w:b/>
                <w:sz w:val="20"/>
                <w:szCs w:val="20"/>
              </w:rPr>
              <w:fldChar w:fldCharType="separate"/>
            </w:r>
            <w:r>
              <w:rPr>
                <w:rFonts w:asciiTheme="minorHAnsi" w:hAnsiTheme="minorHAnsi"/>
                <w:b/>
                <w:noProof/>
                <w:sz w:val="20"/>
                <w:szCs w:val="20"/>
              </w:rPr>
              <w:t>22</w:t>
            </w:r>
            <w:r w:rsidRPr="0048068A">
              <w:rPr>
                <w:rFonts w:asciiTheme="minorHAnsi" w:hAnsiTheme="minorHAnsi"/>
                <w:b/>
                <w:sz w:val="20"/>
                <w:szCs w:val="20"/>
              </w:rPr>
              <w:fldChar w:fldCharType="end"/>
            </w:r>
          </w:p>
        </w:sdtContent>
      </w:sdt>
    </w:sdtContent>
  </w:sdt>
  <w:p w14:paraId="6353674F" w14:textId="77777777" w:rsidR="003811AA" w:rsidRPr="0048068A" w:rsidRDefault="003811AA">
    <w:pPr>
      <w:spacing w:line="240" w:lineRule="exact"/>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B40C" w14:textId="77777777" w:rsidR="003811AA" w:rsidRDefault="00381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CF2AC" w14:textId="77777777" w:rsidR="003811AA" w:rsidRDefault="003811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21223"/>
      <w:docPartObj>
        <w:docPartGallery w:val="Page Numbers (Bottom of Page)"/>
        <w:docPartUnique/>
      </w:docPartObj>
    </w:sdtPr>
    <w:sdtContent>
      <w:sdt>
        <w:sdtPr>
          <w:id w:val="1385597790"/>
          <w:docPartObj>
            <w:docPartGallery w:val="Page Numbers (Top of Page)"/>
            <w:docPartUnique/>
          </w:docPartObj>
        </w:sdtPr>
        <w:sdtContent>
          <w:p w14:paraId="12585440" w14:textId="77777777" w:rsidR="003811AA" w:rsidRDefault="003811AA">
            <w:pPr>
              <w:pStyle w:val="Footer"/>
              <w:jc w:val="center"/>
            </w:pPr>
            <w:r w:rsidRPr="000D28EB">
              <w:rPr>
                <w:rFonts w:asciiTheme="minorHAnsi" w:hAnsiTheme="minorHAnsi"/>
                <w:sz w:val="22"/>
                <w:szCs w:val="22"/>
              </w:rPr>
              <w:t xml:space="preserve">Page </w:t>
            </w:r>
            <w:r w:rsidRPr="000D28EB">
              <w:rPr>
                <w:rFonts w:asciiTheme="minorHAnsi" w:hAnsiTheme="minorHAnsi"/>
                <w:b/>
                <w:sz w:val="22"/>
                <w:szCs w:val="22"/>
              </w:rPr>
              <w:fldChar w:fldCharType="begin"/>
            </w:r>
            <w:r w:rsidRPr="000D28EB">
              <w:rPr>
                <w:rFonts w:asciiTheme="minorHAnsi" w:hAnsiTheme="minorHAnsi"/>
                <w:b/>
                <w:sz w:val="22"/>
                <w:szCs w:val="22"/>
              </w:rPr>
              <w:instrText xml:space="preserve"> PAGE </w:instrText>
            </w:r>
            <w:r w:rsidRPr="000D28EB">
              <w:rPr>
                <w:rFonts w:asciiTheme="minorHAnsi" w:hAnsiTheme="minorHAnsi"/>
                <w:b/>
                <w:sz w:val="22"/>
                <w:szCs w:val="22"/>
              </w:rPr>
              <w:fldChar w:fldCharType="separate"/>
            </w:r>
            <w:r>
              <w:rPr>
                <w:rFonts w:asciiTheme="minorHAnsi" w:hAnsiTheme="minorHAnsi"/>
                <w:b/>
                <w:noProof/>
                <w:sz w:val="22"/>
                <w:szCs w:val="22"/>
              </w:rPr>
              <w:t>22</w:t>
            </w:r>
            <w:r w:rsidRPr="000D28EB">
              <w:rPr>
                <w:rFonts w:asciiTheme="minorHAnsi" w:hAnsiTheme="minorHAnsi"/>
                <w:b/>
                <w:sz w:val="22"/>
                <w:szCs w:val="22"/>
              </w:rPr>
              <w:fldChar w:fldCharType="end"/>
            </w:r>
            <w:r w:rsidRPr="000D28EB">
              <w:rPr>
                <w:rFonts w:asciiTheme="minorHAnsi" w:hAnsiTheme="minorHAnsi"/>
                <w:sz w:val="22"/>
                <w:szCs w:val="22"/>
              </w:rPr>
              <w:t xml:space="preserve"> of </w:t>
            </w:r>
            <w:r w:rsidRPr="000D28EB">
              <w:rPr>
                <w:rFonts w:asciiTheme="minorHAnsi" w:hAnsiTheme="minorHAnsi"/>
                <w:b/>
                <w:sz w:val="22"/>
                <w:szCs w:val="22"/>
              </w:rPr>
              <w:fldChar w:fldCharType="begin"/>
            </w:r>
            <w:r w:rsidRPr="000D28EB">
              <w:rPr>
                <w:rFonts w:asciiTheme="minorHAnsi" w:hAnsiTheme="minorHAnsi"/>
                <w:b/>
                <w:sz w:val="22"/>
                <w:szCs w:val="22"/>
              </w:rPr>
              <w:instrText xml:space="preserve"> NUMPAGES  </w:instrText>
            </w:r>
            <w:r w:rsidRPr="000D28EB">
              <w:rPr>
                <w:rFonts w:asciiTheme="minorHAnsi" w:hAnsiTheme="minorHAnsi"/>
                <w:b/>
                <w:sz w:val="22"/>
                <w:szCs w:val="22"/>
              </w:rPr>
              <w:fldChar w:fldCharType="separate"/>
            </w:r>
            <w:r>
              <w:rPr>
                <w:rFonts w:asciiTheme="minorHAnsi" w:hAnsiTheme="minorHAnsi"/>
                <w:b/>
                <w:noProof/>
                <w:sz w:val="22"/>
                <w:szCs w:val="22"/>
              </w:rPr>
              <w:t>22</w:t>
            </w:r>
            <w:r w:rsidRPr="000D28EB">
              <w:rPr>
                <w:rFonts w:asciiTheme="minorHAnsi" w:hAnsiTheme="minorHAnsi"/>
                <w:b/>
                <w:sz w:val="22"/>
                <w:szCs w:val="22"/>
              </w:rPr>
              <w:fldChar w:fldCharType="end"/>
            </w:r>
          </w:p>
        </w:sdtContent>
      </w:sdt>
    </w:sdtContent>
  </w:sdt>
  <w:p w14:paraId="61A4E700" w14:textId="77777777" w:rsidR="003811AA" w:rsidRDefault="003811AA">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EFB19" w14:textId="77777777" w:rsidR="003811AA" w:rsidRDefault="003811AA">
      <w:r>
        <w:separator/>
      </w:r>
    </w:p>
  </w:footnote>
  <w:footnote w:type="continuationSeparator" w:id="0">
    <w:p w14:paraId="0BD56177" w14:textId="77777777" w:rsidR="003811AA" w:rsidRDefault="0038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3915" w14:textId="77777777" w:rsidR="003811AA" w:rsidRDefault="00381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375C" w14:textId="77777777" w:rsidR="003811AA" w:rsidRDefault="00381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337D" w14:textId="77777777" w:rsidR="003811AA" w:rsidRDefault="0038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6E5"/>
    <w:multiLevelType w:val="hybridMultilevel"/>
    <w:tmpl w:val="15BAC9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F0681"/>
    <w:multiLevelType w:val="hybridMultilevel"/>
    <w:tmpl w:val="622CCFC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01637D"/>
    <w:multiLevelType w:val="hybridMultilevel"/>
    <w:tmpl w:val="2F7AD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3738B"/>
    <w:multiLevelType w:val="hybridMultilevel"/>
    <w:tmpl w:val="D97AD2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2A3F8F"/>
    <w:multiLevelType w:val="hybridMultilevel"/>
    <w:tmpl w:val="BA26F97E"/>
    <w:lvl w:ilvl="0" w:tplc="FD066DA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6B5DA2"/>
    <w:multiLevelType w:val="hybridMultilevel"/>
    <w:tmpl w:val="9896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7AA"/>
    <w:multiLevelType w:val="hybridMultilevel"/>
    <w:tmpl w:val="718C86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681385"/>
    <w:multiLevelType w:val="singleLevel"/>
    <w:tmpl w:val="AEFEBAC4"/>
    <w:lvl w:ilvl="0">
      <w:start w:val="4"/>
      <w:numFmt w:val="decimal"/>
      <w:lvlText w:val="%1."/>
      <w:lvlJc w:val="left"/>
      <w:pPr>
        <w:tabs>
          <w:tab w:val="num" w:pos="720"/>
        </w:tabs>
        <w:ind w:left="720" w:hanging="540"/>
      </w:pPr>
      <w:rPr>
        <w:rFonts w:hint="default"/>
      </w:rPr>
    </w:lvl>
  </w:abstractNum>
  <w:abstractNum w:abstractNumId="8" w15:restartNumberingAfterBreak="0">
    <w:nsid w:val="1523060B"/>
    <w:multiLevelType w:val="hybridMultilevel"/>
    <w:tmpl w:val="0ECAA05C"/>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169A4F30"/>
    <w:multiLevelType w:val="hybridMultilevel"/>
    <w:tmpl w:val="564E7084"/>
    <w:lvl w:ilvl="0" w:tplc="627238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2072B"/>
    <w:multiLevelType w:val="hybridMultilevel"/>
    <w:tmpl w:val="CE22A1F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87A3E38"/>
    <w:multiLevelType w:val="hybridMultilevel"/>
    <w:tmpl w:val="31F4BC5A"/>
    <w:lvl w:ilvl="0" w:tplc="196A5242">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8B509A9"/>
    <w:multiLevelType w:val="hybridMultilevel"/>
    <w:tmpl w:val="FFFC2E6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BFD6996"/>
    <w:multiLevelType w:val="hybridMultilevel"/>
    <w:tmpl w:val="60FAC0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E72A64"/>
    <w:multiLevelType w:val="hybridMultilevel"/>
    <w:tmpl w:val="C608A200"/>
    <w:lvl w:ilvl="0" w:tplc="5B58D25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FA644D"/>
    <w:multiLevelType w:val="hybridMultilevel"/>
    <w:tmpl w:val="421C7F72"/>
    <w:lvl w:ilvl="0" w:tplc="C21EB5E2">
      <w:start w:val="1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D097C"/>
    <w:multiLevelType w:val="hybridMultilevel"/>
    <w:tmpl w:val="32EC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95DDA"/>
    <w:multiLevelType w:val="hybridMultilevel"/>
    <w:tmpl w:val="6780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06455"/>
    <w:multiLevelType w:val="hybridMultilevel"/>
    <w:tmpl w:val="B4F80F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8C557AF"/>
    <w:multiLevelType w:val="hybridMultilevel"/>
    <w:tmpl w:val="487E8190"/>
    <w:lvl w:ilvl="0" w:tplc="F6D4A932">
      <w:start w:val="1"/>
      <w:numFmt w:val="decimal"/>
      <w:lvlText w:val="%1."/>
      <w:lvlJc w:val="left"/>
      <w:pPr>
        <w:ind w:left="82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2AA93DFE"/>
    <w:multiLevelType w:val="hybridMultilevel"/>
    <w:tmpl w:val="28C46C9A"/>
    <w:lvl w:ilvl="0" w:tplc="523E7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19B3C9F"/>
    <w:multiLevelType w:val="hybridMultilevel"/>
    <w:tmpl w:val="960E162E"/>
    <w:lvl w:ilvl="0" w:tplc="59CAEC0E">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7F09D6"/>
    <w:multiLevelType w:val="hybridMultilevel"/>
    <w:tmpl w:val="3D58E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9C4814"/>
    <w:multiLevelType w:val="hybridMultilevel"/>
    <w:tmpl w:val="588E99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38C04B98"/>
    <w:multiLevelType w:val="hybridMultilevel"/>
    <w:tmpl w:val="919C9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9B7B41"/>
    <w:multiLevelType w:val="hybridMultilevel"/>
    <w:tmpl w:val="877E55E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3C2633E7"/>
    <w:multiLevelType w:val="hybridMultilevel"/>
    <w:tmpl w:val="171A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B8329E"/>
    <w:multiLevelType w:val="hybridMultilevel"/>
    <w:tmpl w:val="A18C0F4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8" w15:restartNumberingAfterBreak="0">
    <w:nsid w:val="46852DF8"/>
    <w:multiLevelType w:val="hybridMultilevel"/>
    <w:tmpl w:val="951035A6"/>
    <w:lvl w:ilvl="0" w:tplc="C95A332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A24A17"/>
    <w:multiLevelType w:val="hybridMultilevel"/>
    <w:tmpl w:val="384638AA"/>
    <w:lvl w:ilvl="0" w:tplc="5EEE31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0713CEE"/>
    <w:multiLevelType w:val="multilevel"/>
    <w:tmpl w:val="867A7B28"/>
    <w:lvl w:ilvl="0">
      <w:start w:val="18"/>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1" w15:restartNumberingAfterBreak="0">
    <w:nsid w:val="51060FDD"/>
    <w:multiLevelType w:val="hybridMultilevel"/>
    <w:tmpl w:val="B1C0C4B0"/>
    <w:lvl w:ilvl="0" w:tplc="468CDD1C">
      <w:start w:val="1"/>
      <w:numFmt w:val="upperLetter"/>
      <w:lvlText w:val="%1."/>
      <w:lvlJc w:val="left"/>
      <w:pPr>
        <w:ind w:left="1080" w:hanging="360"/>
      </w:pPr>
      <w:rPr>
        <w:rFonts w:asciiTheme="minorHAnsi" w:hAnsiTheme="minorHAnsi"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E54D1A"/>
    <w:multiLevelType w:val="hybridMultilevel"/>
    <w:tmpl w:val="A7748A48"/>
    <w:lvl w:ilvl="0" w:tplc="7F0088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E0BD3"/>
    <w:multiLevelType w:val="hybridMultilevel"/>
    <w:tmpl w:val="5582DB08"/>
    <w:lvl w:ilvl="0" w:tplc="BD98F082">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15:restartNumberingAfterBreak="0">
    <w:nsid w:val="61985D01"/>
    <w:multiLevelType w:val="hybridMultilevel"/>
    <w:tmpl w:val="27CC2C36"/>
    <w:lvl w:ilvl="0" w:tplc="A148D5F4">
      <w:start w:val="1"/>
      <w:numFmt w:val="upperLetter"/>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65B76FBC"/>
    <w:multiLevelType w:val="multilevel"/>
    <w:tmpl w:val="A3AEB3B8"/>
    <w:lvl w:ilvl="0">
      <w:start w:val="4"/>
      <w:numFmt w:val="lowerLetter"/>
      <w:lvlText w:val="%1."/>
      <w:lvlJc w:val="left"/>
      <w:pPr>
        <w:tabs>
          <w:tab w:val="num" w:pos="2430"/>
        </w:tabs>
        <w:ind w:left="243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1B32BF"/>
    <w:multiLevelType w:val="hybridMultilevel"/>
    <w:tmpl w:val="05B680BE"/>
    <w:lvl w:ilvl="0" w:tplc="74DC91B8">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4610E1"/>
    <w:multiLevelType w:val="hybridMultilevel"/>
    <w:tmpl w:val="799E2816"/>
    <w:lvl w:ilvl="0" w:tplc="228A928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F84EAA"/>
    <w:multiLevelType w:val="hybridMultilevel"/>
    <w:tmpl w:val="3C388D7A"/>
    <w:lvl w:ilvl="0" w:tplc="C5249AFC">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4D040A"/>
    <w:multiLevelType w:val="hybridMultilevel"/>
    <w:tmpl w:val="D1F66F32"/>
    <w:lvl w:ilvl="0" w:tplc="3B84A8F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2754E3"/>
    <w:multiLevelType w:val="hybridMultilevel"/>
    <w:tmpl w:val="FB3008B4"/>
    <w:lvl w:ilvl="0" w:tplc="35F69446">
      <w:start w:val="3"/>
      <w:numFmt w:val="decimal"/>
      <w:lvlText w:val="%1."/>
      <w:lvlJc w:val="left"/>
      <w:pPr>
        <w:ind w:left="360" w:hanging="360"/>
      </w:pPr>
      <w:rPr>
        <w:rFonts w:hint="default"/>
      </w:rPr>
    </w:lvl>
    <w:lvl w:ilvl="1" w:tplc="04090015">
      <w:start w:val="1"/>
      <w:numFmt w:val="upp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4A77B8"/>
    <w:multiLevelType w:val="hybridMultilevel"/>
    <w:tmpl w:val="83C21B96"/>
    <w:lvl w:ilvl="0" w:tplc="404875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76207"/>
    <w:multiLevelType w:val="hybridMultilevel"/>
    <w:tmpl w:val="0212B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94E94"/>
    <w:multiLevelType w:val="singleLevel"/>
    <w:tmpl w:val="DF8E0066"/>
    <w:lvl w:ilvl="0">
      <w:start w:val="7"/>
      <w:numFmt w:val="decimal"/>
      <w:lvlText w:val="%1."/>
      <w:lvlJc w:val="left"/>
      <w:pPr>
        <w:tabs>
          <w:tab w:val="num" w:pos="540"/>
        </w:tabs>
        <w:ind w:left="540" w:hanging="360"/>
      </w:pPr>
      <w:rPr>
        <w:rFonts w:hint="default"/>
        <w:sz w:val="24"/>
        <w:szCs w:val="24"/>
      </w:rPr>
    </w:lvl>
  </w:abstractNum>
  <w:abstractNum w:abstractNumId="44" w15:restartNumberingAfterBreak="0">
    <w:nsid w:val="71E81FC7"/>
    <w:multiLevelType w:val="hybridMultilevel"/>
    <w:tmpl w:val="9C82A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476134"/>
    <w:multiLevelType w:val="hybridMultilevel"/>
    <w:tmpl w:val="E9B0C5E6"/>
    <w:lvl w:ilvl="0" w:tplc="0409000F">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C5F168A"/>
    <w:multiLevelType w:val="hybridMultilevel"/>
    <w:tmpl w:val="7B2A83F8"/>
    <w:lvl w:ilvl="0" w:tplc="9D5C6EDC">
      <w:start w:val="2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271C9"/>
    <w:multiLevelType w:val="hybridMultilevel"/>
    <w:tmpl w:val="3E5A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C5C30"/>
    <w:multiLevelType w:val="hybridMultilevel"/>
    <w:tmpl w:val="EA56788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6D4820"/>
    <w:multiLevelType w:val="hybridMultilevel"/>
    <w:tmpl w:val="C3341C9A"/>
    <w:lvl w:ilvl="0" w:tplc="B02ADA0A">
      <w:start w:val="1"/>
      <w:numFmt w:val="upperLetter"/>
      <w:lvlText w:val="%1."/>
      <w:lvlJc w:val="left"/>
      <w:pPr>
        <w:ind w:left="360" w:hanging="360"/>
      </w:pPr>
      <w:rPr>
        <w:rFonts w:hint="default"/>
        <w:b/>
      </w:rPr>
    </w:lvl>
    <w:lvl w:ilvl="1" w:tplc="7FF41AC6">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29"/>
  </w:num>
  <w:num w:numId="3">
    <w:abstractNumId w:val="45"/>
  </w:num>
  <w:num w:numId="4">
    <w:abstractNumId w:val="48"/>
  </w:num>
  <w:num w:numId="5">
    <w:abstractNumId w:val="14"/>
  </w:num>
  <w:num w:numId="6">
    <w:abstractNumId w:val="40"/>
  </w:num>
  <w:num w:numId="7">
    <w:abstractNumId w:val="11"/>
  </w:num>
  <w:num w:numId="8">
    <w:abstractNumId w:val="4"/>
  </w:num>
  <w:num w:numId="9">
    <w:abstractNumId w:val="28"/>
  </w:num>
  <w:num w:numId="10">
    <w:abstractNumId w:val="31"/>
  </w:num>
  <w:num w:numId="11">
    <w:abstractNumId w:val="34"/>
  </w:num>
  <w:num w:numId="1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3"/>
  </w:num>
  <w:num w:numId="15">
    <w:abstractNumId w:val="37"/>
  </w:num>
  <w:num w:numId="16">
    <w:abstractNumId w:val="24"/>
  </w:num>
  <w:num w:numId="17">
    <w:abstractNumId w:val="21"/>
  </w:num>
  <w:num w:numId="18">
    <w:abstractNumId w:val="15"/>
  </w:num>
  <w:num w:numId="19">
    <w:abstractNumId w:val="33"/>
  </w:num>
  <w:num w:numId="20">
    <w:abstractNumId w:val="46"/>
  </w:num>
  <w:num w:numId="21">
    <w:abstractNumId w:val="5"/>
  </w:num>
  <w:num w:numId="22">
    <w:abstractNumId w:val="10"/>
  </w:num>
  <w:num w:numId="23">
    <w:abstractNumId w:val="44"/>
  </w:num>
  <w:num w:numId="24">
    <w:abstractNumId w:val="1"/>
  </w:num>
  <w:num w:numId="25">
    <w:abstractNumId w:val="0"/>
  </w:num>
  <w:num w:numId="26">
    <w:abstractNumId w:val="39"/>
  </w:num>
  <w:num w:numId="27">
    <w:abstractNumId w:val="20"/>
  </w:num>
  <w:num w:numId="28">
    <w:abstractNumId w:val="16"/>
  </w:num>
  <w:num w:numId="29">
    <w:abstractNumId w:val="13"/>
  </w:num>
  <w:num w:numId="30">
    <w:abstractNumId w:val="49"/>
  </w:num>
  <w:num w:numId="31">
    <w:abstractNumId w:val="3"/>
  </w:num>
  <w:num w:numId="32">
    <w:abstractNumId w:val="6"/>
  </w:num>
  <w:num w:numId="33">
    <w:abstractNumId w:val="26"/>
  </w:num>
  <w:num w:numId="34">
    <w:abstractNumId w:val="41"/>
  </w:num>
  <w:num w:numId="35">
    <w:abstractNumId w:val="2"/>
  </w:num>
  <w:num w:numId="36">
    <w:abstractNumId w:val="18"/>
  </w:num>
  <w:num w:numId="37">
    <w:abstractNumId w:val="30"/>
  </w:num>
  <w:num w:numId="38">
    <w:abstractNumId w:val="47"/>
  </w:num>
  <w:num w:numId="39">
    <w:abstractNumId w:val="23"/>
  </w:num>
  <w:num w:numId="40">
    <w:abstractNumId w:val="22"/>
  </w:num>
  <w:num w:numId="41">
    <w:abstractNumId w:val="12"/>
  </w:num>
  <w:num w:numId="42">
    <w:abstractNumId w:val="17"/>
  </w:num>
  <w:num w:numId="43">
    <w:abstractNumId w:val="25"/>
  </w:num>
  <w:num w:numId="44">
    <w:abstractNumId w:val="42"/>
  </w:num>
  <w:num w:numId="45">
    <w:abstractNumId w:val="27"/>
  </w:num>
  <w:num w:numId="46">
    <w:abstractNumId w:val="38"/>
  </w:num>
  <w:num w:numId="47">
    <w:abstractNumId w:val="19"/>
  </w:num>
  <w:num w:numId="48">
    <w:abstractNumId w:val="32"/>
  </w:num>
  <w:num w:numId="49">
    <w:abstractNumId w:val="9"/>
  </w:num>
  <w:num w:numId="50">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sWynn, Stacy">
    <w15:presenceInfo w15:providerId="AD" w15:userId="S::SDavisWynn@lakecountyil.gov::43a13d8c-b91c-4d4c-826b-89cf3e7c916d"/>
  </w15:person>
  <w15:person w15:author="Chamernik, James">
    <w15:presenceInfo w15:providerId="AD" w15:userId="S::JChamernik@lakecountyil.gov::7e936a88-6ad5-47a1-8d0c-1f7fc10b4910"/>
  </w15:person>
  <w15:person w15:author="Ladis, Katherine">
    <w15:presenceInfo w15:providerId="AD" w15:userId="S::KLadis@lakecountyil.gov::cf30b245-8d64-46d2-b0e1-a4aadf8de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CD"/>
    <w:rsid w:val="00014935"/>
    <w:rsid w:val="00017618"/>
    <w:rsid w:val="0002732C"/>
    <w:rsid w:val="00031E20"/>
    <w:rsid w:val="00036B3F"/>
    <w:rsid w:val="00037B8B"/>
    <w:rsid w:val="00040004"/>
    <w:rsid w:val="00046A1B"/>
    <w:rsid w:val="000538E7"/>
    <w:rsid w:val="00057A25"/>
    <w:rsid w:val="00060FF7"/>
    <w:rsid w:val="00070D25"/>
    <w:rsid w:val="000712F2"/>
    <w:rsid w:val="0007618C"/>
    <w:rsid w:val="000823D1"/>
    <w:rsid w:val="000853BD"/>
    <w:rsid w:val="000938F1"/>
    <w:rsid w:val="000958D7"/>
    <w:rsid w:val="00096A28"/>
    <w:rsid w:val="000A240A"/>
    <w:rsid w:val="000A3217"/>
    <w:rsid w:val="000B2C71"/>
    <w:rsid w:val="000B3CC4"/>
    <w:rsid w:val="000B554E"/>
    <w:rsid w:val="000D0BF6"/>
    <w:rsid w:val="000D28EB"/>
    <w:rsid w:val="000D2BC7"/>
    <w:rsid w:val="000E7BE5"/>
    <w:rsid w:val="00100740"/>
    <w:rsid w:val="00100F28"/>
    <w:rsid w:val="0010447F"/>
    <w:rsid w:val="0010765D"/>
    <w:rsid w:val="00111AB3"/>
    <w:rsid w:val="00115AB7"/>
    <w:rsid w:val="0012167B"/>
    <w:rsid w:val="00121ACC"/>
    <w:rsid w:val="001228BF"/>
    <w:rsid w:val="00124C04"/>
    <w:rsid w:val="001255C8"/>
    <w:rsid w:val="00127794"/>
    <w:rsid w:val="00131813"/>
    <w:rsid w:val="001331F4"/>
    <w:rsid w:val="00134FC4"/>
    <w:rsid w:val="0014106B"/>
    <w:rsid w:val="00144C70"/>
    <w:rsid w:val="00153125"/>
    <w:rsid w:val="00155A30"/>
    <w:rsid w:val="00161120"/>
    <w:rsid w:val="00181253"/>
    <w:rsid w:val="0018322B"/>
    <w:rsid w:val="00187678"/>
    <w:rsid w:val="001878F0"/>
    <w:rsid w:val="00192F13"/>
    <w:rsid w:val="00193867"/>
    <w:rsid w:val="00195B60"/>
    <w:rsid w:val="00195C7E"/>
    <w:rsid w:val="001961F9"/>
    <w:rsid w:val="00197A76"/>
    <w:rsid w:val="001A0F2B"/>
    <w:rsid w:val="001A77DE"/>
    <w:rsid w:val="001A7F1F"/>
    <w:rsid w:val="001B1B51"/>
    <w:rsid w:val="001B4E7D"/>
    <w:rsid w:val="001B5A6B"/>
    <w:rsid w:val="001C1674"/>
    <w:rsid w:val="001D33E2"/>
    <w:rsid w:val="001D4E4A"/>
    <w:rsid w:val="001D4E6D"/>
    <w:rsid w:val="001E25BF"/>
    <w:rsid w:val="001F161F"/>
    <w:rsid w:val="001F5E89"/>
    <w:rsid w:val="002015A1"/>
    <w:rsid w:val="00202406"/>
    <w:rsid w:val="00203B95"/>
    <w:rsid w:val="002159D2"/>
    <w:rsid w:val="00215A6A"/>
    <w:rsid w:val="002214C1"/>
    <w:rsid w:val="00223E10"/>
    <w:rsid w:val="002248D0"/>
    <w:rsid w:val="00225896"/>
    <w:rsid w:val="00230A69"/>
    <w:rsid w:val="00233AAA"/>
    <w:rsid w:val="00234366"/>
    <w:rsid w:val="00237D9F"/>
    <w:rsid w:val="0024002A"/>
    <w:rsid w:val="0024010B"/>
    <w:rsid w:val="0024212B"/>
    <w:rsid w:val="00243E5C"/>
    <w:rsid w:val="00244067"/>
    <w:rsid w:val="002456D2"/>
    <w:rsid w:val="00245777"/>
    <w:rsid w:val="002552D2"/>
    <w:rsid w:val="0025729E"/>
    <w:rsid w:val="00260A8B"/>
    <w:rsid w:val="00262870"/>
    <w:rsid w:val="00271784"/>
    <w:rsid w:val="00274084"/>
    <w:rsid w:val="00283ADF"/>
    <w:rsid w:val="002A239D"/>
    <w:rsid w:val="002A45DB"/>
    <w:rsid w:val="002A4E40"/>
    <w:rsid w:val="002A4E7D"/>
    <w:rsid w:val="002B0776"/>
    <w:rsid w:val="002C158C"/>
    <w:rsid w:val="002C474E"/>
    <w:rsid w:val="002C47E9"/>
    <w:rsid w:val="002C5A02"/>
    <w:rsid w:val="002C671A"/>
    <w:rsid w:val="002E6B40"/>
    <w:rsid w:val="002F1355"/>
    <w:rsid w:val="002F1A4B"/>
    <w:rsid w:val="002F462F"/>
    <w:rsid w:val="002F7100"/>
    <w:rsid w:val="00302FF8"/>
    <w:rsid w:val="00303DB8"/>
    <w:rsid w:val="003048AA"/>
    <w:rsid w:val="00305519"/>
    <w:rsid w:val="003057CB"/>
    <w:rsid w:val="00305FA4"/>
    <w:rsid w:val="00306B2B"/>
    <w:rsid w:val="003144C5"/>
    <w:rsid w:val="00316325"/>
    <w:rsid w:val="00317BCD"/>
    <w:rsid w:val="003228ED"/>
    <w:rsid w:val="00323CD1"/>
    <w:rsid w:val="00327D92"/>
    <w:rsid w:val="003304F4"/>
    <w:rsid w:val="00333EAA"/>
    <w:rsid w:val="00334C58"/>
    <w:rsid w:val="0033638B"/>
    <w:rsid w:val="0034236F"/>
    <w:rsid w:val="00343BFF"/>
    <w:rsid w:val="00345DC8"/>
    <w:rsid w:val="003474BD"/>
    <w:rsid w:val="003563DD"/>
    <w:rsid w:val="003603E8"/>
    <w:rsid w:val="00360DDF"/>
    <w:rsid w:val="003630E1"/>
    <w:rsid w:val="00365DDA"/>
    <w:rsid w:val="0037006D"/>
    <w:rsid w:val="00370937"/>
    <w:rsid w:val="003731D6"/>
    <w:rsid w:val="003760A7"/>
    <w:rsid w:val="00377EED"/>
    <w:rsid w:val="003811AA"/>
    <w:rsid w:val="00387722"/>
    <w:rsid w:val="00395AD3"/>
    <w:rsid w:val="003B19FB"/>
    <w:rsid w:val="003B2DA3"/>
    <w:rsid w:val="003B51F4"/>
    <w:rsid w:val="003B5A00"/>
    <w:rsid w:val="003C5BBA"/>
    <w:rsid w:val="003D0144"/>
    <w:rsid w:val="003D54F8"/>
    <w:rsid w:val="003D6C59"/>
    <w:rsid w:val="003D7BBA"/>
    <w:rsid w:val="003E10A6"/>
    <w:rsid w:val="003E4ADE"/>
    <w:rsid w:val="003E718B"/>
    <w:rsid w:val="003E72D7"/>
    <w:rsid w:val="003F06F9"/>
    <w:rsid w:val="00403A9C"/>
    <w:rsid w:val="00411971"/>
    <w:rsid w:val="00420A55"/>
    <w:rsid w:val="00422BB0"/>
    <w:rsid w:val="00424803"/>
    <w:rsid w:val="00425837"/>
    <w:rsid w:val="004315C4"/>
    <w:rsid w:val="00437E2F"/>
    <w:rsid w:val="00442DB0"/>
    <w:rsid w:val="00443300"/>
    <w:rsid w:val="0045035F"/>
    <w:rsid w:val="00461439"/>
    <w:rsid w:val="00465601"/>
    <w:rsid w:val="004713B6"/>
    <w:rsid w:val="00473964"/>
    <w:rsid w:val="0048068A"/>
    <w:rsid w:val="00482A5B"/>
    <w:rsid w:val="00483D82"/>
    <w:rsid w:val="00491734"/>
    <w:rsid w:val="00491B98"/>
    <w:rsid w:val="004965B8"/>
    <w:rsid w:val="00497E3B"/>
    <w:rsid w:val="004A3F3B"/>
    <w:rsid w:val="004B12B0"/>
    <w:rsid w:val="004B5D63"/>
    <w:rsid w:val="004B792A"/>
    <w:rsid w:val="004B7E93"/>
    <w:rsid w:val="004C28B9"/>
    <w:rsid w:val="004C71F1"/>
    <w:rsid w:val="004D357A"/>
    <w:rsid w:val="004D4829"/>
    <w:rsid w:val="004D4CBE"/>
    <w:rsid w:val="004D64A1"/>
    <w:rsid w:val="004E4201"/>
    <w:rsid w:val="004E49D2"/>
    <w:rsid w:val="004E4B0B"/>
    <w:rsid w:val="004F0329"/>
    <w:rsid w:val="004F3C8F"/>
    <w:rsid w:val="004F459D"/>
    <w:rsid w:val="005012E3"/>
    <w:rsid w:val="005115CF"/>
    <w:rsid w:val="00513795"/>
    <w:rsid w:val="00520722"/>
    <w:rsid w:val="00522CDD"/>
    <w:rsid w:val="005248E3"/>
    <w:rsid w:val="00527715"/>
    <w:rsid w:val="00530932"/>
    <w:rsid w:val="005329E8"/>
    <w:rsid w:val="00533DDA"/>
    <w:rsid w:val="005353F1"/>
    <w:rsid w:val="00536109"/>
    <w:rsid w:val="00543EAA"/>
    <w:rsid w:val="00545001"/>
    <w:rsid w:val="00553355"/>
    <w:rsid w:val="00581C94"/>
    <w:rsid w:val="005831E3"/>
    <w:rsid w:val="00584412"/>
    <w:rsid w:val="00592FC9"/>
    <w:rsid w:val="005A2616"/>
    <w:rsid w:val="005A71EE"/>
    <w:rsid w:val="005B08CA"/>
    <w:rsid w:val="005C0798"/>
    <w:rsid w:val="005C54EF"/>
    <w:rsid w:val="005C6477"/>
    <w:rsid w:val="005D351F"/>
    <w:rsid w:val="005E0641"/>
    <w:rsid w:val="005F0D74"/>
    <w:rsid w:val="005F2950"/>
    <w:rsid w:val="005F29CF"/>
    <w:rsid w:val="005F767C"/>
    <w:rsid w:val="006001EB"/>
    <w:rsid w:val="00602DE0"/>
    <w:rsid w:val="00606F3F"/>
    <w:rsid w:val="00615BD1"/>
    <w:rsid w:val="00620094"/>
    <w:rsid w:val="00621980"/>
    <w:rsid w:val="006256E2"/>
    <w:rsid w:val="00631BFC"/>
    <w:rsid w:val="00631D4E"/>
    <w:rsid w:val="006371C3"/>
    <w:rsid w:val="006432CE"/>
    <w:rsid w:val="00644AD5"/>
    <w:rsid w:val="00650939"/>
    <w:rsid w:val="00650CF9"/>
    <w:rsid w:val="006548ED"/>
    <w:rsid w:val="0065518C"/>
    <w:rsid w:val="00661F6B"/>
    <w:rsid w:val="00664638"/>
    <w:rsid w:val="00666260"/>
    <w:rsid w:val="00671512"/>
    <w:rsid w:val="006766C8"/>
    <w:rsid w:val="00693D0F"/>
    <w:rsid w:val="00695195"/>
    <w:rsid w:val="0069600D"/>
    <w:rsid w:val="006A0DD4"/>
    <w:rsid w:val="006A5693"/>
    <w:rsid w:val="006A622D"/>
    <w:rsid w:val="006A6ECB"/>
    <w:rsid w:val="006B4E4D"/>
    <w:rsid w:val="006B596B"/>
    <w:rsid w:val="006B6831"/>
    <w:rsid w:val="006C4028"/>
    <w:rsid w:val="006C79B9"/>
    <w:rsid w:val="006D4118"/>
    <w:rsid w:val="006D4D90"/>
    <w:rsid w:val="006E3547"/>
    <w:rsid w:val="006E54C3"/>
    <w:rsid w:val="006E7474"/>
    <w:rsid w:val="006F0676"/>
    <w:rsid w:val="006F0795"/>
    <w:rsid w:val="006F1CC2"/>
    <w:rsid w:val="006F21BE"/>
    <w:rsid w:val="006F3004"/>
    <w:rsid w:val="00700EF5"/>
    <w:rsid w:val="00701042"/>
    <w:rsid w:val="00701992"/>
    <w:rsid w:val="00703CCE"/>
    <w:rsid w:val="0071041F"/>
    <w:rsid w:val="007113B2"/>
    <w:rsid w:val="00722ED0"/>
    <w:rsid w:val="0072629A"/>
    <w:rsid w:val="0073461E"/>
    <w:rsid w:val="00741320"/>
    <w:rsid w:val="00742525"/>
    <w:rsid w:val="007429BE"/>
    <w:rsid w:val="00744113"/>
    <w:rsid w:val="0074420F"/>
    <w:rsid w:val="00747604"/>
    <w:rsid w:val="00762A7E"/>
    <w:rsid w:val="00763DC8"/>
    <w:rsid w:val="00764847"/>
    <w:rsid w:val="00765C6C"/>
    <w:rsid w:val="00773837"/>
    <w:rsid w:val="00777AB4"/>
    <w:rsid w:val="0078032D"/>
    <w:rsid w:val="00783557"/>
    <w:rsid w:val="0078522B"/>
    <w:rsid w:val="007A1985"/>
    <w:rsid w:val="007B77C2"/>
    <w:rsid w:val="007C07BD"/>
    <w:rsid w:val="007C3FFE"/>
    <w:rsid w:val="007D1B64"/>
    <w:rsid w:val="007E21C1"/>
    <w:rsid w:val="007E2353"/>
    <w:rsid w:val="007E27FF"/>
    <w:rsid w:val="007E2D5B"/>
    <w:rsid w:val="007E543F"/>
    <w:rsid w:val="007F3C66"/>
    <w:rsid w:val="007F5C9E"/>
    <w:rsid w:val="007F6376"/>
    <w:rsid w:val="007F7ACA"/>
    <w:rsid w:val="00800B17"/>
    <w:rsid w:val="0080407C"/>
    <w:rsid w:val="00806EA8"/>
    <w:rsid w:val="0082052D"/>
    <w:rsid w:val="00825046"/>
    <w:rsid w:val="00825FF4"/>
    <w:rsid w:val="00846899"/>
    <w:rsid w:val="008509A4"/>
    <w:rsid w:val="0085481F"/>
    <w:rsid w:val="00854A0B"/>
    <w:rsid w:val="008576D2"/>
    <w:rsid w:val="00862780"/>
    <w:rsid w:val="00870541"/>
    <w:rsid w:val="00883641"/>
    <w:rsid w:val="00891DF8"/>
    <w:rsid w:val="00894DCF"/>
    <w:rsid w:val="00895F5E"/>
    <w:rsid w:val="008A39E5"/>
    <w:rsid w:val="008A3EDB"/>
    <w:rsid w:val="008A4842"/>
    <w:rsid w:val="008A5A8E"/>
    <w:rsid w:val="008B62CC"/>
    <w:rsid w:val="008B69AB"/>
    <w:rsid w:val="008C31CA"/>
    <w:rsid w:val="008C3B5A"/>
    <w:rsid w:val="008C3E99"/>
    <w:rsid w:val="008D2050"/>
    <w:rsid w:val="008E042C"/>
    <w:rsid w:val="008E0E0F"/>
    <w:rsid w:val="008E32C8"/>
    <w:rsid w:val="008E5CCF"/>
    <w:rsid w:val="009003A9"/>
    <w:rsid w:val="00900520"/>
    <w:rsid w:val="00901F60"/>
    <w:rsid w:val="00904B7D"/>
    <w:rsid w:val="00904EDF"/>
    <w:rsid w:val="00905055"/>
    <w:rsid w:val="009159FA"/>
    <w:rsid w:val="00922C3D"/>
    <w:rsid w:val="009275BC"/>
    <w:rsid w:val="00927C48"/>
    <w:rsid w:val="009376C8"/>
    <w:rsid w:val="00947B88"/>
    <w:rsid w:val="00950442"/>
    <w:rsid w:val="00962469"/>
    <w:rsid w:val="00965657"/>
    <w:rsid w:val="0096658E"/>
    <w:rsid w:val="009746D0"/>
    <w:rsid w:val="00974CD9"/>
    <w:rsid w:val="00982717"/>
    <w:rsid w:val="00983328"/>
    <w:rsid w:val="009839CC"/>
    <w:rsid w:val="00985447"/>
    <w:rsid w:val="00994061"/>
    <w:rsid w:val="009A2514"/>
    <w:rsid w:val="009A3556"/>
    <w:rsid w:val="009A511D"/>
    <w:rsid w:val="009B0D79"/>
    <w:rsid w:val="009B278A"/>
    <w:rsid w:val="009C58CA"/>
    <w:rsid w:val="009E2F8E"/>
    <w:rsid w:val="009E3D7A"/>
    <w:rsid w:val="009F1359"/>
    <w:rsid w:val="009F4149"/>
    <w:rsid w:val="009F5C3A"/>
    <w:rsid w:val="009F61F6"/>
    <w:rsid w:val="009F6448"/>
    <w:rsid w:val="009F6F7F"/>
    <w:rsid w:val="009F7054"/>
    <w:rsid w:val="00A01FC6"/>
    <w:rsid w:val="00A02B94"/>
    <w:rsid w:val="00A04DEE"/>
    <w:rsid w:val="00A0789E"/>
    <w:rsid w:val="00A2433B"/>
    <w:rsid w:val="00A2683D"/>
    <w:rsid w:val="00A34AB6"/>
    <w:rsid w:val="00A35551"/>
    <w:rsid w:val="00A46F0D"/>
    <w:rsid w:val="00A47021"/>
    <w:rsid w:val="00A57662"/>
    <w:rsid w:val="00A65BC3"/>
    <w:rsid w:val="00A7552E"/>
    <w:rsid w:val="00A842D5"/>
    <w:rsid w:val="00A8451B"/>
    <w:rsid w:val="00A90BD0"/>
    <w:rsid w:val="00A929B3"/>
    <w:rsid w:val="00A950B6"/>
    <w:rsid w:val="00AA6AFA"/>
    <w:rsid w:val="00AB0F71"/>
    <w:rsid w:val="00AB2D61"/>
    <w:rsid w:val="00AC1379"/>
    <w:rsid w:val="00AC7F17"/>
    <w:rsid w:val="00AD67A6"/>
    <w:rsid w:val="00AD76FE"/>
    <w:rsid w:val="00AE0925"/>
    <w:rsid w:val="00AE29A0"/>
    <w:rsid w:val="00B05CD5"/>
    <w:rsid w:val="00B06EB7"/>
    <w:rsid w:val="00B11DD3"/>
    <w:rsid w:val="00B13313"/>
    <w:rsid w:val="00B14AED"/>
    <w:rsid w:val="00B150BF"/>
    <w:rsid w:val="00B1760F"/>
    <w:rsid w:val="00B23B5A"/>
    <w:rsid w:val="00B25A79"/>
    <w:rsid w:val="00B3351B"/>
    <w:rsid w:val="00B35EDB"/>
    <w:rsid w:val="00B41D04"/>
    <w:rsid w:val="00B42554"/>
    <w:rsid w:val="00B54247"/>
    <w:rsid w:val="00B57956"/>
    <w:rsid w:val="00B616E4"/>
    <w:rsid w:val="00B744DB"/>
    <w:rsid w:val="00B80915"/>
    <w:rsid w:val="00B8486F"/>
    <w:rsid w:val="00B9061A"/>
    <w:rsid w:val="00B932F9"/>
    <w:rsid w:val="00B97046"/>
    <w:rsid w:val="00BA3012"/>
    <w:rsid w:val="00BA5BC3"/>
    <w:rsid w:val="00BA682D"/>
    <w:rsid w:val="00BA7712"/>
    <w:rsid w:val="00BB1825"/>
    <w:rsid w:val="00BC1E4C"/>
    <w:rsid w:val="00BC773B"/>
    <w:rsid w:val="00BC7AB9"/>
    <w:rsid w:val="00BC7C69"/>
    <w:rsid w:val="00BE2AC8"/>
    <w:rsid w:val="00BF33CD"/>
    <w:rsid w:val="00BF3B99"/>
    <w:rsid w:val="00C012E8"/>
    <w:rsid w:val="00C07602"/>
    <w:rsid w:val="00C158A0"/>
    <w:rsid w:val="00C21363"/>
    <w:rsid w:val="00C2308E"/>
    <w:rsid w:val="00C312A4"/>
    <w:rsid w:val="00C32E4E"/>
    <w:rsid w:val="00C40AAC"/>
    <w:rsid w:val="00C41017"/>
    <w:rsid w:val="00C41930"/>
    <w:rsid w:val="00C43A63"/>
    <w:rsid w:val="00C54E37"/>
    <w:rsid w:val="00C54F7D"/>
    <w:rsid w:val="00C57207"/>
    <w:rsid w:val="00C60469"/>
    <w:rsid w:val="00C63643"/>
    <w:rsid w:val="00C704C3"/>
    <w:rsid w:val="00C70C3F"/>
    <w:rsid w:val="00C73792"/>
    <w:rsid w:val="00C85503"/>
    <w:rsid w:val="00C86DFB"/>
    <w:rsid w:val="00C92CC2"/>
    <w:rsid w:val="00C97925"/>
    <w:rsid w:val="00CA1B99"/>
    <w:rsid w:val="00CA449C"/>
    <w:rsid w:val="00CB2305"/>
    <w:rsid w:val="00CB2FEB"/>
    <w:rsid w:val="00CB3EC4"/>
    <w:rsid w:val="00CC23CA"/>
    <w:rsid w:val="00CC3022"/>
    <w:rsid w:val="00CC4666"/>
    <w:rsid w:val="00CD0A9A"/>
    <w:rsid w:val="00CD11B4"/>
    <w:rsid w:val="00CD2C2D"/>
    <w:rsid w:val="00CE3C4F"/>
    <w:rsid w:val="00CE3E67"/>
    <w:rsid w:val="00CE7555"/>
    <w:rsid w:val="00CF17C8"/>
    <w:rsid w:val="00CF51DC"/>
    <w:rsid w:val="00D00A79"/>
    <w:rsid w:val="00D06602"/>
    <w:rsid w:val="00D06B4F"/>
    <w:rsid w:val="00D070CE"/>
    <w:rsid w:val="00D076CF"/>
    <w:rsid w:val="00D13299"/>
    <w:rsid w:val="00D13358"/>
    <w:rsid w:val="00D142FC"/>
    <w:rsid w:val="00D15481"/>
    <w:rsid w:val="00D20590"/>
    <w:rsid w:val="00D217EB"/>
    <w:rsid w:val="00D24946"/>
    <w:rsid w:val="00D27376"/>
    <w:rsid w:val="00D5438F"/>
    <w:rsid w:val="00D556BC"/>
    <w:rsid w:val="00D57251"/>
    <w:rsid w:val="00D618E6"/>
    <w:rsid w:val="00D6770D"/>
    <w:rsid w:val="00D67D60"/>
    <w:rsid w:val="00D7210E"/>
    <w:rsid w:val="00D74220"/>
    <w:rsid w:val="00D76883"/>
    <w:rsid w:val="00D77BB6"/>
    <w:rsid w:val="00D80FF0"/>
    <w:rsid w:val="00D87941"/>
    <w:rsid w:val="00D942A1"/>
    <w:rsid w:val="00DA135F"/>
    <w:rsid w:val="00DB550B"/>
    <w:rsid w:val="00DB7F53"/>
    <w:rsid w:val="00DC0B3A"/>
    <w:rsid w:val="00DC50ED"/>
    <w:rsid w:val="00DC73AC"/>
    <w:rsid w:val="00DD30BD"/>
    <w:rsid w:val="00DD4A54"/>
    <w:rsid w:val="00DD6044"/>
    <w:rsid w:val="00DE21CB"/>
    <w:rsid w:val="00DE3FB1"/>
    <w:rsid w:val="00DE5635"/>
    <w:rsid w:val="00DF0A84"/>
    <w:rsid w:val="00E00DBD"/>
    <w:rsid w:val="00E03DC7"/>
    <w:rsid w:val="00E05C88"/>
    <w:rsid w:val="00E05E97"/>
    <w:rsid w:val="00E13298"/>
    <w:rsid w:val="00E14E40"/>
    <w:rsid w:val="00E1534F"/>
    <w:rsid w:val="00E153D1"/>
    <w:rsid w:val="00E169C5"/>
    <w:rsid w:val="00E205C8"/>
    <w:rsid w:val="00E34C63"/>
    <w:rsid w:val="00E3658A"/>
    <w:rsid w:val="00E41EE3"/>
    <w:rsid w:val="00E47630"/>
    <w:rsid w:val="00E67621"/>
    <w:rsid w:val="00E74B0E"/>
    <w:rsid w:val="00E800F3"/>
    <w:rsid w:val="00E92B74"/>
    <w:rsid w:val="00E92FA8"/>
    <w:rsid w:val="00EB418C"/>
    <w:rsid w:val="00EB72AE"/>
    <w:rsid w:val="00EB7A59"/>
    <w:rsid w:val="00EC313F"/>
    <w:rsid w:val="00ED169E"/>
    <w:rsid w:val="00EE305F"/>
    <w:rsid w:val="00EF0BBB"/>
    <w:rsid w:val="00EF3856"/>
    <w:rsid w:val="00EF5F0D"/>
    <w:rsid w:val="00F026B1"/>
    <w:rsid w:val="00F02D82"/>
    <w:rsid w:val="00F0303D"/>
    <w:rsid w:val="00F06510"/>
    <w:rsid w:val="00F1045C"/>
    <w:rsid w:val="00F22EF5"/>
    <w:rsid w:val="00F265D5"/>
    <w:rsid w:val="00F31748"/>
    <w:rsid w:val="00F40D29"/>
    <w:rsid w:val="00F42189"/>
    <w:rsid w:val="00F43BF6"/>
    <w:rsid w:val="00F4667B"/>
    <w:rsid w:val="00F47387"/>
    <w:rsid w:val="00F51DAB"/>
    <w:rsid w:val="00F52FAB"/>
    <w:rsid w:val="00F53424"/>
    <w:rsid w:val="00F57461"/>
    <w:rsid w:val="00F62DE6"/>
    <w:rsid w:val="00F64FE0"/>
    <w:rsid w:val="00F72558"/>
    <w:rsid w:val="00F75A6E"/>
    <w:rsid w:val="00F764EC"/>
    <w:rsid w:val="00F802D3"/>
    <w:rsid w:val="00F83438"/>
    <w:rsid w:val="00F848B0"/>
    <w:rsid w:val="00F90910"/>
    <w:rsid w:val="00F922DA"/>
    <w:rsid w:val="00F93C20"/>
    <w:rsid w:val="00F975AC"/>
    <w:rsid w:val="00FA3688"/>
    <w:rsid w:val="00FA413B"/>
    <w:rsid w:val="00FA6D05"/>
    <w:rsid w:val="00FB5B36"/>
    <w:rsid w:val="00FB5DB2"/>
    <w:rsid w:val="00FB71F9"/>
    <w:rsid w:val="00FB7B47"/>
    <w:rsid w:val="00FC5F73"/>
    <w:rsid w:val="00FC69A7"/>
    <w:rsid w:val="00FC7BF2"/>
    <w:rsid w:val="00FD67C7"/>
    <w:rsid w:val="00FD6850"/>
    <w:rsid w:val="00FD6D73"/>
    <w:rsid w:val="00FE5047"/>
    <w:rsid w:val="00FE7521"/>
    <w:rsid w:val="00FF6773"/>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0029688"/>
  <w15:docId w15:val="{E0FB0B6B-9FF5-4F5C-A5C8-9517672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DF8"/>
    <w:pPr>
      <w:autoSpaceDE w:val="0"/>
      <w:autoSpaceDN w:val="0"/>
    </w:pPr>
    <w:rPr>
      <w:snapToGrid w:val="0"/>
      <w:sz w:val="24"/>
      <w:szCs w:val="24"/>
    </w:rPr>
  </w:style>
  <w:style w:type="paragraph" w:styleId="Heading1">
    <w:name w:val="heading 1"/>
    <w:basedOn w:val="Normal"/>
    <w:next w:val="Normal"/>
    <w:link w:val="Heading1Char"/>
    <w:uiPriority w:val="9"/>
    <w:qFormat/>
    <w:rsid w:val="00121ACC"/>
    <w:pPr>
      <w:keepNext/>
      <w:outlineLvl w:val="0"/>
    </w:pPr>
    <w:rPr>
      <w:b/>
      <w:bCs/>
    </w:rPr>
  </w:style>
  <w:style w:type="paragraph" w:styleId="Heading2">
    <w:name w:val="heading 2"/>
    <w:basedOn w:val="Normal"/>
    <w:next w:val="Normal"/>
    <w:qFormat/>
    <w:rsid w:val="00121ACC"/>
    <w:pPr>
      <w:keepNext/>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before="240"/>
      <w:ind w:left="6600" w:right="-540" w:hanging="6600"/>
      <w:outlineLvl w:val="1"/>
    </w:pPr>
    <w:rPr>
      <w:b/>
      <w:bCs/>
    </w:rPr>
  </w:style>
  <w:style w:type="paragraph" w:styleId="Heading3">
    <w:name w:val="heading 3"/>
    <w:basedOn w:val="Normal"/>
    <w:next w:val="Normal"/>
    <w:qFormat/>
    <w:rsid w:val="00121ACC"/>
    <w:pPr>
      <w:keepNext/>
      <w:widowControl w:val="0"/>
      <w:tabs>
        <w:tab w:val="left" w:pos="0"/>
        <w:tab w:val="left" w:pos="630"/>
        <w:tab w:val="left" w:pos="1200"/>
        <w:tab w:val="left" w:pos="1800"/>
        <w:tab w:val="left" w:pos="204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before="120"/>
      <w:ind w:left="6595" w:hanging="6595"/>
      <w:outlineLvl w:val="2"/>
    </w:pPr>
    <w:rPr>
      <w:b/>
      <w:bCs/>
    </w:rPr>
  </w:style>
  <w:style w:type="paragraph" w:styleId="Heading4">
    <w:name w:val="heading 4"/>
    <w:basedOn w:val="Normal"/>
    <w:next w:val="Normal"/>
    <w:link w:val="Heading4Char"/>
    <w:qFormat/>
    <w:rsid w:val="00121ACC"/>
    <w:pPr>
      <w:keepNext/>
      <w:widowControl w:val="0"/>
      <w:tabs>
        <w:tab w:val="left" w:pos="780"/>
      </w:tabs>
      <w:spacing w:before="101"/>
      <w:outlineLvl w:val="3"/>
    </w:pPr>
    <w:rPr>
      <w:b/>
      <w:bCs/>
      <w:sz w:val="22"/>
      <w:szCs w:val="22"/>
    </w:rPr>
  </w:style>
  <w:style w:type="paragraph" w:styleId="Heading5">
    <w:name w:val="heading 5"/>
    <w:basedOn w:val="Normal"/>
    <w:next w:val="Normal"/>
    <w:qFormat/>
    <w:rsid w:val="00121ACC"/>
    <w:pPr>
      <w:keepNext/>
      <w:widowControl w:val="0"/>
      <w:tabs>
        <w:tab w:val="left" w:pos="240"/>
        <w:tab w:val="left" w:pos="840"/>
        <w:tab w:val="right" w:pos="5520"/>
        <w:tab w:val="left" w:pos="6180"/>
        <w:tab w:val="left" w:pos="7380"/>
        <w:tab w:val="left" w:pos="8820"/>
      </w:tabs>
      <w:spacing w:before="368"/>
      <w:outlineLvl w:val="4"/>
    </w:pPr>
    <w:rPr>
      <w:b/>
      <w:bCs/>
      <w:color w:val="000000"/>
      <w:sz w:val="22"/>
      <w:szCs w:val="22"/>
    </w:rPr>
  </w:style>
  <w:style w:type="paragraph" w:styleId="Heading6">
    <w:name w:val="heading 6"/>
    <w:basedOn w:val="Normal"/>
    <w:next w:val="Normal"/>
    <w:qFormat/>
    <w:rsid w:val="00121ACC"/>
    <w:pPr>
      <w:keepNext/>
      <w:jc w:val="both"/>
      <w:outlineLvl w:val="5"/>
    </w:pPr>
    <w:rPr>
      <w:b/>
      <w:bCs/>
    </w:rPr>
  </w:style>
  <w:style w:type="paragraph" w:styleId="Heading7">
    <w:name w:val="heading 7"/>
    <w:basedOn w:val="Normal"/>
    <w:next w:val="Normal"/>
    <w:qFormat/>
    <w:rsid w:val="00121ACC"/>
    <w:pPr>
      <w:keepNext/>
      <w:widowControl w:val="0"/>
      <w:tabs>
        <w:tab w:val="center" w:pos="1233"/>
        <w:tab w:val="left" w:pos="2340"/>
      </w:tabs>
      <w:outlineLvl w:val="6"/>
    </w:pPr>
    <w:rPr>
      <w:b/>
      <w:bCs/>
      <w:sz w:val="18"/>
      <w:szCs w:val="18"/>
    </w:rPr>
  </w:style>
  <w:style w:type="paragraph" w:styleId="Heading8">
    <w:name w:val="heading 8"/>
    <w:basedOn w:val="Normal"/>
    <w:next w:val="Normal"/>
    <w:qFormat/>
    <w:rsid w:val="00121ACC"/>
    <w:pPr>
      <w:keepNext/>
      <w:tabs>
        <w:tab w:val="left" w:pos="1440"/>
        <w:tab w:val="left" w:pos="2160"/>
        <w:tab w:val="left" w:pos="5040"/>
        <w:tab w:val="left" w:pos="8640"/>
      </w:tabs>
      <w:outlineLvl w:val="7"/>
    </w:pPr>
    <w:rPr>
      <w:b/>
      <w:bCs/>
    </w:rPr>
  </w:style>
  <w:style w:type="paragraph" w:styleId="Heading9">
    <w:name w:val="heading 9"/>
    <w:basedOn w:val="Normal"/>
    <w:next w:val="Normal"/>
    <w:qFormat/>
    <w:rsid w:val="00121ACC"/>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21ACC"/>
  </w:style>
  <w:style w:type="paragraph" w:styleId="BodyText">
    <w:name w:val="Body Text"/>
    <w:basedOn w:val="Normal"/>
    <w:link w:val="BodyTextChar"/>
    <w:rsid w:val="00121ACC"/>
  </w:style>
  <w:style w:type="paragraph" w:customStyle="1" w:styleId="a">
    <w:name w:val="_"/>
    <w:basedOn w:val="Normal"/>
    <w:rsid w:val="00121ACC"/>
    <w:pPr>
      <w:widowControl w:val="0"/>
      <w:ind w:left="720" w:hanging="720"/>
    </w:pPr>
  </w:style>
  <w:style w:type="paragraph" w:styleId="Title">
    <w:name w:val="Title"/>
    <w:basedOn w:val="Normal"/>
    <w:qFormat/>
    <w:rsid w:val="00121ACC"/>
    <w:pPr>
      <w:widowControl w:val="0"/>
      <w:jc w:val="center"/>
    </w:pPr>
    <w:rPr>
      <w:b/>
      <w:bCs/>
      <w:sz w:val="30"/>
      <w:szCs w:val="30"/>
    </w:rPr>
  </w:style>
  <w:style w:type="character" w:styleId="Hyperlink">
    <w:name w:val="Hyperlink"/>
    <w:basedOn w:val="DefaultParagraphFont"/>
    <w:uiPriority w:val="99"/>
    <w:rsid w:val="00121ACC"/>
    <w:rPr>
      <w:color w:val="0000FF"/>
      <w:u w:val="single"/>
    </w:rPr>
  </w:style>
  <w:style w:type="paragraph" w:styleId="DocumentMap">
    <w:name w:val="Document Map"/>
    <w:basedOn w:val="Normal"/>
    <w:semiHidden/>
    <w:rsid w:val="00121ACC"/>
    <w:pPr>
      <w:shd w:val="clear" w:color="auto" w:fill="000080"/>
    </w:pPr>
    <w:rPr>
      <w:rFonts w:ascii="Tahoma" w:hAnsi="Tahoma" w:cs="MS Sans Serif"/>
    </w:rPr>
  </w:style>
  <w:style w:type="paragraph" w:styleId="BodyTextIndent">
    <w:name w:val="Body Text Indent"/>
    <w:basedOn w:val="Normal"/>
    <w:rsid w:val="00121ACC"/>
    <w:pPr>
      <w:tabs>
        <w:tab w:val="left" w:pos="-1123"/>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paragraph" w:styleId="BodyText2">
    <w:name w:val="Body Text 2"/>
    <w:basedOn w:val="Normal"/>
    <w:rsid w:val="00121ACC"/>
    <w:pPr>
      <w:tabs>
        <w:tab w:val="left" w:pos="-720"/>
        <w:tab w:val="left" w:pos="0"/>
        <w:tab w:val="left" w:pos="90"/>
        <w:tab w:val="left" w:pos="720"/>
        <w:tab w:val="left" w:pos="1440"/>
        <w:tab w:val="left" w:pos="2160"/>
        <w:tab w:val="left" w:pos="2880"/>
        <w:tab w:val="left" w:pos="3600"/>
        <w:tab w:val="left" w:pos="4320"/>
        <w:tab w:val="left" w:pos="5040"/>
        <w:tab w:val="left" w:pos="5418"/>
        <w:tab w:val="left" w:pos="5760"/>
        <w:tab w:val="left" w:pos="6480"/>
        <w:tab w:val="left" w:pos="7200"/>
        <w:tab w:val="left" w:pos="7848"/>
        <w:tab w:val="left" w:pos="8640"/>
        <w:tab w:val="left" w:pos="8838"/>
        <w:tab w:val="left" w:pos="9018"/>
      </w:tabs>
      <w:spacing w:line="240" w:lineRule="exact"/>
    </w:pPr>
    <w:rPr>
      <w:sz w:val="18"/>
    </w:rPr>
  </w:style>
  <w:style w:type="paragraph" w:styleId="BodyTextIndent3">
    <w:name w:val="Body Text Indent 3"/>
    <w:basedOn w:val="Normal"/>
    <w:rsid w:val="00121ACC"/>
    <w:pPr>
      <w:ind w:left="720"/>
      <w:jc w:val="both"/>
    </w:pPr>
  </w:style>
  <w:style w:type="character" w:styleId="FollowedHyperlink">
    <w:name w:val="FollowedHyperlink"/>
    <w:basedOn w:val="DefaultParagraphFont"/>
    <w:uiPriority w:val="99"/>
    <w:rsid w:val="00121ACC"/>
    <w:rPr>
      <w:color w:val="800080"/>
      <w:u w:val="single"/>
    </w:rPr>
  </w:style>
  <w:style w:type="paragraph" w:styleId="BodyTextIndent2">
    <w:name w:val="Body Text Indent 2"/>
    <w:basedOn w:val="Normal"/>
    <w:rsid w:val="00121ACC"/>
    <w:pPr>
      <w:widowControl w:val="0"/>
      <w:autoSpaceDE/>
      <w:autoSpaceDN/>
      <w:ind w:left="720"/>
    </w:pPr>
    <w:rPr>
      <w:szCs w:val="20"/>
    </w:rPr>
  </w:style>
  <w:style w:type="paragraph" w:customStyle="1" w:styleId="InsideAddress">
    <w:name w:val="Inside Address"/>
    <w:basedOn w:val="Normal"/>
    <w:rsid w:val="00121ACC"/>
    <w:pPr>
      <w:autoSpaceDE/>
      <w:autoSpaceDN/>
    </w:pPr>
    <w:rPr>
      <w:snapToGrid/>
      <w:sz w:val="20"/>
      <w:szCs w:val="20"/>
    </w:rPr>
  </w:style>
  <w:style w:type="paragraph" w:styleId="Header">
    <w:name w:val="header"/>
    <w:basedOn w:val="Normal"/>
    <w:link w:val="HeaderChar"/>
    <w:rsid w:val="00121ACC"/>
    <w:pPr>
      <w:tabs>
        <w:tab w:val="center" w:pos="4320"/>
        <w:tab w:val="right" w:pos="8640"/>
      </w:tabs>
    </w:pPr>
  </w:style>
  <w:style w:type="paragraph" w:styleId="Footer">
    <w:name w:val="footer"/>
    <w:basedOn w:val="Normal"/>
    <w:link w:val="FooterChar"/>
    <w:uiPriority w:val="99"/>
    <w:rsid w:val="00121ACC"/>
    <w:pPr>
      <w:tabs>
        <w:tab w:val="center" w:pos="4320"/>
        <w:tab w:val="right" w:pos="8640"/>
      </w:tabs>
    </w:pPr>
  </w:style>
  <w:style w:type="paragraph" w:styleId="BlockText">
    <w:name w:val="Block Text"/>
    <w:basedOn w:val="Normal"/>
    <w:rsid w:val="00121ACC"/>
    <w:pPr>
      <w:ind w:left="360" w:right="990"/>
    </w:pPr>
  </w:style>
  <w:style w:type="paragraph" w:styleId="BodyText3">
    <w:name w:val="Body Text 3"/>
    <w:basedOn w:val="Normal"/>
    <w:rsid w:val="00121ACC"/>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40" w:lineRule="exact"/>
      <w:ind w:right="360"/>
    </w:pPr>
  </w:style>
  <w:style w:type="paragraph" w:customStyle="1" w:styleId="xl25">
    <w:name w:val="xl25"/>
    <w:basedOn w:val="Normal"/>
    <w:rsid w:val="00121ACC"/>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napToGrid/>
    </w:rPr>
  </w:style>
  <w:style w:type="paragraph" w:styleId="Caption">
    <w:name w:val="caption"/>
    <w:basedOn w:val="Normal"/>
    <w:next w:val="Normal"/>
    <w:qFormat/>
    <w:rsid w:val="00121ACC"/>
    <w:pPr>
      <w:tabs>
        <w:tab w:val="left" w:pos="-720"/>
        <w:tab w:val="left" w:pos="0"/>
        <w:tab w:val="left" w:pos="720"/>
        <w:tab w:val="left" w:pos="1440"/>
        <w:tab w:val="left" w:pos="2160"/>
        <w:tab w:val="left" w:pos="2880"/>
        <w:tab w:val="left" w:pos="3600"/>
        <w:tab w:val="left" w:pos="4320"/>
        <w:tab w:val="left" w:pos="5040"/>
        <w:tab w:val="left" w:pos="5418"/>
        <w:tab w:val="left" w:pos="5760"/>
        <w:tab w:val="left" w:pos="6480"/>
        <w:tab w:val="left" w:pos="7200"/>
        <w:tab w:val="left" w:pos="7848"/>
        <w:tab w:val="left" w:pos="8640"/>
        <w:tab w:val="left" w:pos="8838"/>
        <w:tab w:val="left" w:pos="9018"/>
      </w:tabs>
      <w:spacing w:line="240" w:lineRule="exact"/>
    </w:pPr>
    <w:rPr>
      <w:b/>
      <w:sz w:val="18"/>
    </w:rPr>
  </w:style>
  <w:style w:type="paragraph" w:styleId="NormalWeb">
    <w:name w:val="Normal (Web)"/>
    <w:basedOn w:val="Normal"/>
    <w:rsid w:val="00121ACC"/>
    <w:pPr>
      <w:autoSpaceDE/>
      <w:autoSpaceDN/>
      <w:spacing w:before="100" w:beforeAutospacing="1" w:after="100" w:afterAutospacing="1"/>
    </w:pPr>
    <w:rPr>
      <w:rFonts w:ascii="Arial Unicode MS" w:eastAsia="Arial Unicode MS" w:hAnsi="Arial Unicode MS" w:cs="Arial Unicode MS"/>
      <w:snapToGrid/>
    </w:rPr>
  </w:style>
  <w:style w:type="character" w:styleId="PageNumber">
    <w:name w:val="page number"/>
    <w:basedOn w:val="DefaultParagraphFont"/>
    <w:rsid w:val="00121ACC"/>
  </w:style>
  <w:style w:type="paragraph" w:customStyle="1" w:styleId="Style1">
    <w:name w:val="Style 1"/>
    <w:basedOn w:val="Normal"/>
    <w:rsid w:val="00121ACC"/>
    <w:pPr>
      <w:widowControl w:val="0"/>
      <w:ind w:left="144"/>
    </w:pPr>
    <w:rPr>
      <w:snapToGrid/>
    </w:rPr>
  </w:style>
  <w:style w:type="character" w:customStyle="1" w:styleId="tblshade1">
    <w:name w:val="tblshade1"/>
    <w:basedOn w:val="DefaultParagraphFont"/>
    <w:rsid w:val="00703CCE"/>
    <w:rPr>
      <w:rFonts w:ascii="Verdana" w:hAnsi="Verdana" w:hint="default"/>
      <w:color w:val="666666"/>
      <w:sz w:val="18"/>
      <w:szCs w:val="18"/>
      <w:shd w:val="clear" w:color="auto" w:fill="ECECEC"/>
    </w:rPr>
  </w:style>
  <w:style w:type="character" w:customStyle="1" w:styleId="mskpname1">
    <w:name w:val="mskpname1"/>
    <w:basedOn w:val="DefaultParagraphFont"/>
    <w:rsid w:val="00703CCE"/>
    <w:rPr>
      <w:rFonts w:ascii="Verdana" w:hAnsi="Verdana" w:hint="default"/>
      <w:b/>
      <w:bCs/>
      <w:color w:val="000000"/>
      <w:sz w:val="23"/>
      <w:szCs w:val="23"/>
    </w:rPr>
  </w:style>
  <w:style w:type="paragraph" w:styleId="BalloonText">
    <w:name w:val="Balloon Text"/>
    <w:basedOn w:val="Normal"/>
    <w:link w:val="BalloonTextChar"/>
    <w:uiPriority w:val="99"/>
    <w:semiHidden/>
    <w:rsid w:val="00345DC8"/>
    <w:rPr>
      <w:rFonts w:ascii="Tahoma" w:hAnsi="Tahoma" w:cs="Tahoma"/>
      <w:sz w:val="16"/>
      <w:szCs w:val="16"/>
    </w:rPr>
  </w:style>
  <w:style w:type="paragraph" w:styleId="HTMLPreformatted">
    <w:name w:val="HTML Preformatted"/>
    <w:basedOn w:val="Normal"/>
    <w:link w:val="HTMLPreformattedChar"/>
    <w:uiPriority w:val="99"/>
    <w:unhideWhenUsed/>
    <w:rsid w:val="00FD6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napToGrid/>
      <w:color w:val="000000"/>
      <w:sz w:val="20"/>
      <w:szCs w:val="20"/>
    </w:rPr>
  </w:style>
  <w:style w:type="character" w:customStyle="1" w:styleId="HTMLPreformattedChar">
    <w:name w:val="HTML Preformatted Char"/>
    <w:basedOn w:val="DefaultParagraphFont"/>
    <w:link w:val="HTMLPreformatted"/>
    <w:uiPriority w:val="99"/>
    <w:rsid w:val="00FD6850"/>
    <w:rPr>
      <w:rFonts w:ascii="Courier New" w:hAnsi="Courier New" w:cs="Courier New"/>
      <w:color w:val="000000"/>
    </w:rPr>
  </w:style>
  <w:style w:type="character" w:styleId="CommentReference">
    <w:name w:val="annotation reference"/>
    <w:basedOn w:val="DefaultParagraphFont"/>
    <w:uiPriority w:val="99"/>
    <w:rsid w:val="001D4E4A"/>
    <w:rPr>
      <w:sz w:val="16"/>
      <w:szCs w:val="16"/>
    </w:rPr>
  </w:style>
  <w:style w:type="paragraph" w:styleId="CommentText">
    <w:name w:val="annotation text"/>
    <w:basedOn w:val="Normal"/>
    <w:link w:val="CommentTextChar"/>
    <w:uiPriority w:val="99"/>
    <w:rsid w:val="001D4E4A"/>
    <w:rPr>
      <w:sz w:val="20"/>
      <w:szCs w:val="20"/>
    </w:rPr>
  </w:style>
  <w:style w:type="character" w:customStyle="1" w:styleId="CommentTextChar">
    <w:name w:val="Comment Text Char"/>
    <w:basedOn w:val="DefaultParagraphFont"/>
    <w:link w:val="CommentText"/>
    <w:uiPriority w:val="99"/>
    <w:rsid w:val="001D4E4A"/>
    <w:rPr>
      <w:snapToGrid w:val="0"/>
    </w:rPr>
  </w:style>
  <w:style w:type="paragraph" w:styleId="CommentSubject">
    <w:name w:val="annotation subject"/>
    <w:basedOn w:val="CommentText"/>
    <w:next w:val="CommentText"/>
    <w:link w:val="CommentSubjectChar"/>
    <w:uiPriority w:val="99"/>
    <w:rsid w:val="001D4E4A"/>
    <w:rPr>
      <w:b/>
      <w:bCs/>
    </w:rPr>
  </w:style>
  <w:style w:type="character" w:customStyle="1" w:styleId="CommentSubjectChar">
    <w:name w:val="Comment Subject Char"/>
    <w:basedOn w:val="CommentTextChar"/>
    <w:link w:val="CommentSubject"/>
    <w:uiPriority w:val="99"/>
    <w:rsid w:val="001D4E4A"/>
    <w:rPr>
      <w:b/>
      <w:bCs/>
      <w:snapToGrid w:val="0"/>
    </w:rPr>
  </w:style>
  <w:style w:type="paragraph" w:styleId="ListParagraph">
    <w:name w:val="List Paragraph"/>
    <w:basedOn w:val="Normal"/>
    <w:uiPriority w:val="34"/>
    <w:qFormat/>
    <w:rsid w:val="00584412"/>
    <w:pPr>
      <w:autoSpaceDE/>
      <w:autoSpaceDN/>
      <w:ind w:left="720"/>
    </w:pPr>
    <w:rPr>
      <w:rFonts w:ascii="Calibri" w:eastAsia="Calibri" w:hAnsi="Calibri"/>
      <w:snapToGrid/>
      <w:sz w:val="22"/>
      <w:szCs w:val="22"/>
    </w:rPr>
  </w:style>
  <w:style w:type="paragraph" w:customStyle="1" w:styleId="Quick1">
    <w:name w:val="Quick 1."/>
    <w:basedOn w:val="Normal"/>
    <w:rsid w:val="00420A55"/>
    <w:pPr>
      <w:widowControl w:val="0"/>
      <w:autoSpaceDE/>
      <w:autoSpaceDN/>
      <w:ind w:left="450" w:hanging="450"/>
    </w:pPr>
    <w:rPr>
      <w:rFonts w:ascii="Courier" w:hAnsi="Courier"/>
      <w:szCs w:val="20"/>
    </w:rPr>
  </w:style>
  <w:style w:type="paragraph" w:customStyle="1" w:styleId="Level1">
    <w:name w:val="Level 1"/>
    <w:basedOn w:val="Normal"/>
    <w:rsid w:val="00420A55"/>
    <w:pPr>
      <w:widowControl w:val="0"/>
      <w:autoSpaceDE/>
      <w:autoSpaceDN/>
      <w:outlineLvl w:val="0"/>
    </w:pPr>
    <w:rPr>
      <w:rFonts w:ascii="Courier" w:hAnsi="Courier"/>
      <w:szCs w:val="20"/>
    </w:rPr>
  </w:style>
  <w:style w:type="table" w:styleId="TableGrid">
    <w:name w:val="Table Grid"/>
    <w:basedOn w:val="TableNormal"/>
    <w:rsid w:val="0092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0447F"/>
    <w:rPr>
      <w:snapToGrid w:val="0"/>
      <w:sz w:val="24"/>
      <w:szCs w:val="24"/>
    </w:rPr>
  </w:style>
  <w:style w:type="paragraph" w:customStyle="1" w:styleId="Default">
    <w:name w:val="Default"/>
    <w:rsid w:val="004713B6"/>
    <w:pPr>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rsid w:val="00036B3F"/>
    <w:rPr>
      <w:snapToGrid w:val="0"/>
      <w:sz w:val="24"/>
      <w:szCs w:val="24"/>
    </w:rPr>
  </w:style>
  <w:style w:type="paragraph" w:customStyle="1" w:styleId="xl65">
    <w:name w:val="xl65"/>
    <w:basedOn w:val="Normal"/>
    <w:rsid w:val="007E27FF"/>
    <w:pPr>
      <w:autoSpaceDE/>
      <w:autoSpaceDN/>
      <w:spacing w:before="100" w:beforeAutospacing="1" w:after="100" w:afterAutospacing="1"/>
    </w:pPr>
    <w:rPr>
      <w:snapToGrid/>
    </w:rPr>
  </w:style>
  <w:style w:type="paragraph" w:customStyle="1" w:styleId="xl66">
    <w:name w:val="xl66"/>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napToGrid/>
    </w:rPr>
  </w:style>
  <w:style w:type="paragraph" w:customStyle="1" w:styleId="xl67">
    <w:name w:val="xl67"/>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napToGrid/>
    </w:rPr>
  </w:style>
  <w:style w:type="paragraph" w:customStyle="1" w:styleId="xl68">
    <w:name w:val="xl68"/>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napToGrid/>
    </w:rPr>
  </w:style>
  <w:style w:type="paragraph" w:customStyle="1" w:styleId="xl69">
    <w:name w:val="xl69"/>
    <w:basedOn w:val="Normal"/>
    <w:rsid w:val="007E27FF"/>
    <w:pPr>
      <w:autoSpaceDE/>
      <w:autoSpaceDN/>
      <w:spacing w:before="100" w:beforeAutospacing="1" w:after="100" w:afterAutospacing="1"/>
      <w:jc w:val="center"/>
      <w:textAlignment w:val="center"/>
    </w:pPr>
    <w:rPr>
      <w:b/>
      <w:bCs/>
      <w:snapToGrid/>
    </w:rPr>
  </w:style>
  <w:style w:type="paragraph" w:customStyle="1" w:styleId="xl70">
    <w:name w:val="xl70"/>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napToGrid/>
    </w:rPr>
  </w:style>
  <w:style w:type="paragraph" w:customStyle="1" w:styleId="xl71">
    <w:name w:val="xl71"/>
    <w:basedOn w:val="Normal"/>
    <w:rsid w:val="007E27FF"/>
    <w:pPr>
      <w:pBdr>
        <w:top w:val="single" w:sz="4" w:space="0" w:color="auto"/>
        <w:bottom w:val="single" w:sz="4" w:space="0" w:color="auto"/>
        <w:right w:val="single" w:sz="4" w:space="0" w:color="auto"/>
      </w:pBdr>
      <w:autoSpaceDE/>
      <w:autoSpaceDN/>
      <w:spacing w:before="100" w:beforeAutospacing="1" w:after="100" w:afterAutospacing="1"/>
      <w:textAlignment w:val="top"/>
    </w:pPr>
    <w:rPr>
      <w:snapToGrid/>
    </w:rPr>
  </w:style>
  <w:style w:type="paragraph" w:customStyle="1" w:styleId="xl72">
    <w:name w:val="xl72"/>
    <w:basedOn w:val="Normal"/>
    <w:rsid w:val="007E27FF"/>
    <w:pPr>
      <w:autoSpaceDE/>
      <w:autoSpaceDN/>
      <w:spacing w:before="100" w:beforeAutospacing="1" w:after="100" w:afterAutospacing="1"/>
      <w:jc w:val="center"/>
      <w:textAlignment w:val="top"/>
    </w:pPr>
    <w:rPr>
      <w:snapToGrid/>
    </w:rPr>
  </w:style>
  <w:style w:type="paragraph" w:customStyle="1" w:styleId="xl73">
    <w:name w:val="xl73"/>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napToGrid/>
      <w:color w:val="FF0000"/>
    </w:rPr>
  </w:style>
  <w:style w:type="paragraph" w:customStyle="1" w:styleId="xl74">
    <w:name w:val="xl74"/>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napToGrid/>
    </w:rPr>
  </w:style>
  <w:style w:type="paragraph" w:customStyle="1" w:styleId="xl75">
    <w:name w:val="xl75"/>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napToGrid/>
      <w:color w:val="FF0000"/>
    </w:rPr>
  </w:style>
  <w:style w:type="paragraph" w:customStyle="1" w:styleId="xl76">
    <w:name w:val="xl76"/>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napToGrid/>
    </w:rPr>
  </w:style>
  <w:style w:type="paragraph" w:customStyle="1" w:styleId="xl77">
    <w:name w:val="xl77"/>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napToGrid/>
      <w:color w:val="FF0000"/>
    </w:rPr>
  </w:style>
  <w:style w:type="paragraph" w:customStyle="1" w:styleId="xl78">
    <w:name w:val="xl78"/>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napToGrid/>
    </w:rPr>
  </w:style>
  <w:style w:type="paragraph" w:customStyle="1" w:styleId="xl79">
    <w:name w:val="xl79"/>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napToGrid/>
    </w:rPr>
  </w:style>
  <w:style w:type="paragraph" w:customStyle="1" w:styleId="xl80">
    <w:name w:val="xl80"/>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napToGrid/>
    </w:rPr>
  </w:style>
  <w:style w:type="paragraph" w:customStyle="1" w:styleId="xl81">
    <w:name w:val="xl81"/>
    <w:basedOn w:val="Normal"/>
    <w:rsid w:val="007E27F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napToGrid/>
    </w:rPr>
  </w:style>
  <w:style w:type="paragraph" w:customStyle="1" w:styleId="xl82">
    <w:name w:val="xl82"/>
    <w:basedOn w:val="Normal"/>
    <w:rsid w:val="007E27FF"/>
    <w:pPr>
      <w:autoSpaceDE/>
      <w:autoSpaceDN/>
      <w:spacing w:before="100" w:beforeAutospacing="1" w:after="100" w:afterAutospacing="1"/>
      <w:textAlignment w:val="top"/>
    </w:pPr>
    <w:rPr>
      <w:snapToGrid/>
    </w:rPr>
  </w:style>
  <w:style w:type="paragraph" w:customStyle="1" w:styleId="xl83">
    <w:name w:val="xl83"/>
    <w:basedOn w:val="Normal"/>
    <w:rsid w:val="007E27FF"/>
    <w:pPr>
      <w:autoSpaceDE/>
      <w:autoSpaceDN/>
      <w:spacing w:before="100" w:beforeAutospacing="1" w:after="100" w:afterAutospacing="1"/>
      <w:textAlignment w:val="top"/>
    </w:pPr>
    <w:rPr>
      <w:snapToGrid/>
    </w:rPr>
  </w:style>
  <w:style w:type="paragraph" w:customStyle="1" w:styleId="xl84">
    <w:name w:val="xl84"/>
    <w:basedOn w:val="Normal"/>
    <w:rsid w:val="007E27FF"/>
    <w:pPr>
      <w:autoSpaceDE/>
      <w:autoSpaceDN/>
      <w:spacing w:before="100" w:beforeAutospacing="1" w:after="100" w:afterAutospacing="1"/>
      <w:jc w:val="center"/>
      <w:textAlignment w:val="top"/>
    </w:pPr>
    <w:rPr>
      <w:b/>
      <w:bCs/>
      <w:snapToGrid/>
    </w:rPr>
  </w:style>
  <w:style w:type="paragraph" w:customStyle="1" w:styleId="xl85">
    <w:name w:val="xl85"/>
    <w:basedOn w:val="Normal"/>
    <w:rsid w:val="007E27FF"/>
    <w:pPr>
      <w:pBdr>
        <w:top w:val="single" w:sz="4" w:space="0" w:color="auto"/>
        <w:bottom w:val="single" w:sz="4" w:space="0" w:color="auto"/>
        <w:right w:val="single" w:sz="4" w:space="0" w:color="auto"/>
      </w:pBdr>
      <w:autoSpaceDE/>
      <w:autoSpaceDN/>
      <w:spacing w:before="100" w:beforeAutospacing="1" w:after="100" w:afterAutospacing="1"/>
      <w:textAlignment w:val="top"/>
    </w:pPr>
    <w:rPr>
      <w:snapToGrid/>
    </w:rPr>
  </w:style>
  <w:style w:type="paragraph" w:customStyle="1" w:styleId="xl86">
    <w:name w:val="xl86"/>
    <w:basedOn w:val="Normal"/>
    <w:rsid w:val="007E27FF"/>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napToGrid/>
    </w:rPr>
  </w:style>
  <w:style w:type="paragraph" w:customStyle="1" w:styleId="xl87">
    <w:name w:val="xl87"/>
    <w:basedOn w:val="Normal"/>
    <w:rsid w:val="007E27FF"/>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napToGrid/>
      <w:color w:val="FF0000"/>
    </w:rPr>
  </w:style>
  <w:style w:type="paragraph" w:customStyle="1" w:styleId="xl88">
    <w:name w:val="xl88"/>
    <w:basedOn w:val="Normal"/>
    <w:rsid w:val="007E27FF"/>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napToGrid/>
    </w:rPr>
  </w:style>
  <w:style w:type="paragraph" w:customStyle="1" w:styleId="xl89">
    <w:name w:val="xl89"/>
    <w:basedOn w:val="Normal"/>
    <w:rsid w:val="007E27FF"/>
    <w:pPr>
      <w:shd w:val="clear" w:color="000000" w:fill="FFFF00"/>
      <w:autoSpaceDE/>
      <w:autoSpaceDN/>
      <w:spacing w:before="100" w:beforeAutospacing="1" w:after="100" w:afterAutospacing="1"/>
      <w:textAlignment w:val="top"/>
    </w:pPr>
    <w:rPr>
      <w:snapToGrid/>
    </w:rPr>
  </w:style>
  <w:style w:type="paragraph" w:customStyle="1" w:styleId="xl90">
    <w:name w:val="xl90"/>
    <w:basedOn w:val="Normal"/>
    <w:rsid w:val="007E27FF"/>
    <w:pPr>
      <w:shd w:val="clear" w:color="000000" w:fill="FFFF00"/>
      <w:autoSpaceDE/>
      <w:autoSpaceDN/>
      <w:spacing w:before="100" w:beforeAutospacing="1" w:after="100" w:afterAutospacing="1"/>
      <w:textAlignment w:val="top"/>
    </w:pPr>
    <w:rPr>
      <w:snapToGrid/>
    </w:rPr>
  </w:style>
  <w:style w:type="character" w:styleId="UnresolvedMention">
    <w:name w:val="Unresolved Mention"/>
    <w:basedOn w:val="DefaultParagraphFont"/>
    <w:uiPriority w:val="99"/>
    <w:semiHidden/>
    <w:unhideWhenUsed/>
    <w:rsid w:val="004C28B9"/>
    <w:rPr>
      <w:color w:val="605E5C"/>
      <w:shd w:val="clear" w:color="auto" w:fill="E1DFDD"/>
    </w:rPr>
  </w:style>
  <w:style w:type="table" w:customStyle="1" w:styleId="TableGrid1">
    <w:name w:val="Table Grid1"/>
    <w:basedOn w:val="TableNormal"/>
    <w:next w:val="TableGrid"/>
    <w:uiPriority w:val="59"/>
    <w:rsid w:val="00693D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965B8"/>
  </w:style>
  <w:style w:type="character" w:customStyle="1" w:styleId="Heading1Char">
    <w:name w:val="Heading 1 Char"/>
    <w:basedOn w:val="DefaultParagraphFont"/>
    <w:link w:val="Heading1"/>
    <w:uiPriority w:val="9"/>
    <w:rsid w:val="004965B8"/>
    <w:rPr>
      <w:b/>
      <w:bCs/>
      <w:snapToGrid w:val="0"/>
      <w:sz w:val="24"/>
      <w:szCs w:val="24"/>
    </w:rPr>
  </w:style>
  <w:style w:type="character" w:customStyle="1" w:styleId="Heading4Char">
    <w:name w:val="Heading 4 Char"/>
    <w:basedOn w:val="DefaultParagraphFont"/>
    <w:link w:val="Heading4"/>
    <w:rsid w:val="004965B8"/>
    <w:rPr>
      <w:b/>
      <w:bCs/>
      <w:snapToGrid w:val="0"/>
      <w:sz w:val="22"/>
      <w:szCs w:val="22"/>
    </w:rPr>
  </w:style>
  <w:style w:type="character" w:customStyle="1" w:styleId="BalloonTextChar">
    <w:name w:val="Balloon Text Char"/>
    <w:basedOn w:val="DefaultParagraphFont"/>
    <w:link w:val="BalloonText"/>
    <w:uiPriority w:val="99"/>
    <w:semiHidden/>
    <w:rsid w:val="004965B8"/>
    <w:rPr>
      <w:rFonts w:ascii="Tahoma" w:hAnsi="Tahoma" w:cs="Tahoma"/>
      <w:snapToGrid w:val="0"/>
      <w:sz w:val="16"/>
      <w:szCs w:val="16"/>
    </w:rPr>
  </w:style>
  <w:style w:type="table" w:customStyle="1" w:styleId="TableGrid2">
    <w:name w:val="Table Grid2"/>
    <w:basedOn w:val="TableNormal"/>
    <w:next w:val="TableGrid"/>
    <w:uiPriority w:val="59"/>
    <w:rsid w:val="004965B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965B8"/>
    <w:rPr>
      <w:snapToGrid w:val="0"/>
      <w:sz w:val="24"/>
      <w:szCs w:val="24"/>
    </w:rPr>
  </w:style>
  <w:style w:type="paragraph" w:customStyle="1" w:styleId="DeltaViewTableBody">
    <w:name w:val="DeltaView Table Body"/>
    <w:basedOn w:val="Normal"/>
    <w:uiPriority w:val="99"/>
    <w:rsid w:val="004965B8"/>
    <w:pPr>
      <w:adjustRightInd w:val="0"/>
    </w:pPr>
    <w:rPr>
      <w:rFonts w:ascii="Arial" w:hAnsi="Arial"/>
      <w:snapToGrid/>
    </w:rPr>
  </w:style>
  <w:style w:type="paragraph" w:customStyle="1" w:styleId="msonormal0">
    <w:name w:val="msonormal"/>
    <w:basedOn w:val="Normal"/>
    <w:rsid w:val="004965B8"/>
    <w:pPr>
      <w:autoSpaceDE/>
      <w:autoSpaceDN/>
      <w:spacing w:before="100" w:beforeAutospacing="1" w:after="100" w:afterAutospacing="1"/>
    </w:pPr>
    <w:rPr>
      <w:snapToGrid/>
    </w:rPr>
  </w:style>
  <w:style w:type="table" w:customStyle="1" w:styleId="TableGrid3">
    <w:name w:val="Table Grid3"/>
    <w:basedOn w:val="TableNormal"/>
    <w:next w:val="TableGrid"/>
    <w:uiPriority w:val="39"/>
    <w:rsid w:val="00CE3C4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684">
      <w:bodyDiv w:val="1"/>
      <w:marLeft w:val="0"/>
      <w:marRight w:val="0"/>
      <w:marTop w:val="0"/>
      <w:marBottom w:val="0"/>
      <w:divBdr>
        <w:top w:val="none" w:sz="0" w:space="0" w:color="auto"/>
        <w:left w:val="none" w:sz="0" w:space="0" w:color="auto"/>
        <w:bottom w:val="none" w:sz="0" w:space="0" w:color="auto"/>
        <w:right w:val="none" w:sz="0" w:space="0" w:color="auto"/>
      </w:divBdr>
    </w:div>
    <w:div w:id="109591520">
      <w:bodyDiv w:val="1"/>
      <w:marLeft w:val="0"/>
      <w:marRight w:val="0"/>
      <w:marTop w:val="0"/>
      <w:marBottom w:val="0"/>
      <w:divBdr>
        <w:top w:val="none" w:sz="0" w:space="0" w:color="auto"/>
        <w:left w:val="none" w:sz="0" w:space="0" w:color="auto"/>
        <w:bottom w:val="none" w:sz="0" w:space="0" w:color="auto"/>
        <w:right w:val="none" w:sz="0" w:space="0" w:color="auto"/>
      </w:divBdr>
    </w:div>
    <w:div w:id="286358758">
      <w:bodyDiv w:val="1"/>
      <w:marLeft w:val="0"/>
      <w:marRight w:val="0"/>
      <w:marTop w:val="0"/>
      <w:marBottom w:val="0"/>
      <w:divBdr>
        <w:top w:val="none" w:sz="0" w:space="0" w:color="auto"/>
        <w:left w:val="none" w:sz="0" w:space="0" w:color="auto"/>
        <w:bottom w:val="none" w:sz="0" w:space="0" w:color="auto"/>
        <w:right w:val="none" w:sz="0" w:space="0" w:color="auto"/>
      </w:divBdr>
    </w:div>
    <w:div w:id="476799217">
      <w:bodyDiv w:val="1"/>
      <w:marLeft w:val="0"/>
      <w:marRight w:val="0"/>
      <w:marTop w:val="0"/>
      <w:marBottom w:val="0"/>
      <w:divBdr>
        <w:top w:val="none" w:sz="0" w:space="0" w:color="auto"/>
        <w:left w:val="none" w:sz="0" w:space="0" w:color="auto"/>
        <w:bottom w:val="none" w:sz="0" w:space="0" w:color="auto"/>
        <w:right w:val="none" w:sz="0" w:space="0" w:color="auto"/>
      </w:divBdr>
    </w:div>
    <w:div w:id="596519378">
      <w:bodyDiv w:val="1"/>
      <w:marLeft w:val="0"/>
      <w:marRight w:val="0"/>
      <w:marTop w:val="0"/>
      <w:marBottom w:val="0"/>
      <w:divBdr>
        <w:top w:val="none" w:sz="0" w:space="0" w:color="auto"/>
        <w:left w:val="none" w:sz="0" w:space="0" w:color="auto"/>
        <w:bottom w:val="none" w:sz="0" w:space="0" w:color="auto"/>
        <w:right w:val="none" w:sz="0" w:space="0" w:color="auto"/>
      </w:divBdr>
    </w:div>
    <w:div w:id="663359190">
      <w:bodyDiv w:val="1"/>
      <w:marLeft w:val="0"/>
      <w:marRight w:val="0"/>
      <w:marTop w:val="0"/>
      <w:marBottom w:val="0"/>
      <w:divBdr>
        <w:top w:val="none" w:sz="0" w:space="0" w:color="auto"/>
        <w:left w:val="none" w:sz="0" w:space="0" w:color="auto"/>
        <w:bottom w:val="none" w:sz="0" w:space="0" w:color="auto"/>
        <w:right w:val="none" w:sz="0" w:space="0" w:color="auto"/>
      </w:divBdr>
    </w:div>
    <w:div w:id="679896960">
      <w:bodyDiv w:val="1"/>
      <w:marLeft w:val="0"/>
      <w:marRight w:val="0"/>
      <w:marTop w:val="0"/>
      <w:marBottom w:val="0"/>
      <w:divBdr>
        <w:top w:val="none" w:sz="0" w:space="0" w:color="auto"/>
        <w:left w:val="none" w:sz="0" w:space="0" w:color="auto"/>
        <w:bottom w:val="none" w:sz="0" w:space="0" w:color="auto"/>
        <w:right w:val="none" w:sz="0" w:space="0" w:color="auto"/>
      </w:divBdr>
    </w:div>
    <w:div w:id="747338480">
      <w:bodyDiv w:val="1"/>
      <w:marLeft w:val="0"/>
      <w:marRight w:val="0"/>
      <w:marTop w:val="0"/>
      <w:marBottom w:val="0"/>
      <w:divBdr>
        <w:top w:val="none" w:sz="0" w:space="0" w:color="auto"/>
        <w:left w:val="none" w:sz="0" w:space="0" w:color="auto"/>
        <w:bottom w:val="none" w:sz="0" w:space="0" w:color="auto"/>
        <w:right w:val="none" w:sz="0" w:space="0" w:color="auto"/>
      </w:divBdr>
    </w:div>
    <w:div w:id="755977373">
      <w:bodyDiv w:val="1"/>
      <w:marLeft w:val="0"/>
      <w:marRight w:val="0"/>
      <w:marTop w:val="0"/>
      <w:marBottom w:val="0"/>
      <w:divBdr>
        <w:top w:val="none" w:sz="0" w:space="0" w:color="auto"/>
        <w:left w:val="none" w:sz="0" w:space="0" w:color="auto"/>
        <w:bottom w:val="none" w:sz="0" w:space="0" w:color="auto"/>
        <w:right w:val="none" w:sz="0" w:space="0" w:color="auto"/>
      </w:divBdr>
    </w:div>
    <w:div w:id="919947047">
      <w:bodyDiv w:val="1"/>
      <w:marLeft w:val="0"/>
      <w:marRight w:val="0"/>
      <w:marTop w:val="0"/>
      <w:marBottom w:val="0"/>
      <w:divBdr>
        <w:top w:val="none" w:sz="0" w:space="0" w:color="auto"/>
        <w:left w:val="none" w:sz="0" w:space="0" w:color="auto"/>
        <w:bottom w:val="none" w:sz="0" w:space="0" w:color="auto"/>
        <w:right w:val="none" w:sz="0" w:space="0" w:color="auto"/>
      </w:divBdr>
    </w:div>
    <w:div w:id="1021323014">
      <w:bodyDiv w:val="1"/>
      <w:marLeft w:val="0"/>
      <w:marRight w:val="0"/>
      <w:marTop w:val="0"/>
      <w:marBottom w:val="0"/>
      <w:divBdr>
        <w:top w:val="none" w:sz="0" w:space="0" w:color="auto"/>
        <w:left w:val="none" w:sz="0" w:space="0" w:color="auto"/>
        <w:bottom w:val="none" w:sz="0" w:space="0" w:color="auto"/>
        <w:right w:val="none" w:sz="0" w:space="0" w:color="auto"/>
      </w:divBdr>
    </w:div>
    <w:div w:id="1046025865">
      <w:bodyDiv w:val="1"/>
      <w:marLeft w:val="0"/>
      <w:marRight w:val="0"/>
      <w:marTop w:val="0"/>
      <w:marBottom w:val="0"/>
      <w:divBdr>
        <w:top w:val="none" w:sz="0" w:space="0" w:color="auto"/>
        <w:left w:val="none" w:sz="0" w:space="0" w:color="auto"/>
        <w:bottom w:val="none" w:sz="0" w:space="0" w:color="auto"/>
        <w:right w:val="none" w:sz="0" w:space="0" w:color="auto"/>
      </w:divBdr>
    </w:div>
    <w:div w:id="1143276103">
      <w:bodyDiv w:val="1"/>
      <w:marLeft w:val="0"/>
      <w:marRight w:val="0"/>
      <w:marTop w:val="0"/>
      <w:marBottom w:val="0"/>
      <w:divBdr>
        <w:top w:val="none" w:sz="0" w:space="0" w:color="auto"/>
        <w:left w:val="none" w:sz="0" w:space="0" w:color="auto"/>
        <w:bottom w:val="none" w:sz="0" w:space="0" w:color="auto"/>
        <w:right w:val="none" w:sz="0" w:space="0" w:color="auto"/>
      </w:divBdr>
    </w:div>
    <w:div w:id="1338575187">
      <w:bodyDiv w:val="1"/>
      <w:marLeft w:val="0"/>
      <w:marRight w:val="0"/>
      <w:marTop w:val="0"/>
      <w:marBottom w:val="0"/>
      <w:divBdr>
        <w:top w:val="none" w:sz="0" w:space="0" w:color="auto"/>
        <w:left w:val="none" w:sz="0" w:space="0" w:color="auto"/>
        <w:bottom w:val="none" w:sz="0" w:space="0" w:color="auto"/>
        <w:right w:val="none" w:sz="0" w:space="0" w:color="auto"/>
      </w:divBdr>
      <w:divsChild>
        <w:div w:id="822166061">
          <w:marLeft w:val="0"/>
          <w:marRight w:val="0"/>
          <w:marTop w:val="0"/>
          <w:marBottom w:val="0"/>
          <w:divBdr>
            <w:top w:val="single" w:sz="6" w:space="0" w:color="C5C5C5"/>
            <w:left w:val="single" w:sz="6" w:space="0" w:color="D0D1D3"/>
            <w:bottom w:val="none" w:sz="0" w:space="0" w:color="auto"/>
            <w:right w:val="none" w:sz="0" w:space="0" w:color="auto"/>
          </w:divBdr>
          <w:divsChild>
            <w:div w:id="1920089994">
              <w:marLeft w:val="150"/>
              <w:marRight w:val="3000"/>
              <w:marTop w:val="0"/>
              <w:marBottom w:val="0"/>
              <w:divBdr>
                <w:top w:val="none" w:sz="0" w:space="0" w:color="auto"/>
                <w:left w:val="none" w:sz="0" w:space="0" w:color="auto"/>
                <w:bottom w:val="none" w:sz="0" w:space="0" w:color="auto"/>
                <w:right w:val="none" w:sz="0" w:space="0" w:color="auto"/>
              </w:divBdr>
              <w:divsChild>
                <w:div w:id="2113088711">
                  <w:marLeft w:val="0"/>
                  <w:marRight w:val="0"/>
                  <w:marTop w:val="0"/>
                  <w:marBottom w:val="0"/>
                  <w:divBdr>
                    <w:top w:val="none" w:sz="0" w:space="0" w:color="auto"/>
                    <w:left w:val="none" w:sz="0" w:space="0" w:color="auto"/>
                    <w:bottom w:val="none" w:sz="0" w:space="0" w:color="auto"/>
                    <w:right w:val="none" w:sz="0" w:space="0" w:color="auto"/>
                  </w:divBdr>
                  <w:divsChild>
                    <w:div w:id="461848864">
                      <w:marLeft w:val="0"/>
                      <w:marRight w:val="0"/>
                      <w:marTop w:val="0"/>
                      <w:marBottom w:val="0"/>
                      <w:divBdr>
                        <w:top w:val="none" w:sz="0" w:space="0" w:color="auto"/>
                        <w:left w:val="none" w:sz="0" w:space="0" w:color="auto"/>
                        <w:bottom w:val="none" w:sz="0" w:space="0" w:color="auto"/>
                        <w:right w:val="none" w:sz="0" w:space="0" w:color="auto"/>
                      </w:divBdr>
                      <w:divsChild>
                        <w:div w:id="221672327">
                          <w:marLeft w:val="0"/>
                          <w:marRight w:val="0"/>
                          <w:marTop w:val="0"/>
                          <w:marBottom w:val="0"/>
                          <w:divBdr>
                            <w:top w:val="none" w:sz="0" w:space="0" w:color="auto"/>
                            <w:left w:val="none" w:sz="0" w:space="0" w:color="auto"/>
                            <w:bottom w:val="none" w:sz="0" w:space="0" w:color="auto"/>
                            <w:right w:val="none" w:sz="0" w:space="0" w:color="auto"/>
                          </w:divBdr>
                          <w:divsChild>
                            <w:div w:id="4839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5039">
      <w:bodyDiv w:val="1"/>
      <w:marLeft w:val="0"/>
      <w:marRight w:val="0"/>
      <w:marTop w:val="0"/>
      <w:marBottom w:val="0"/>
      <w:divBdr>
        <w:top w:val="none" w:sz="0" w:space="0" w:color="auto"/>
        <w:left w:val="none" w:sz="0" w:space="0" w:color="auto"/>
        <w:bottom w:val="none" w:sz="0" w:space="0" w:color="auto"/>
        <w:right w:val="none" w:sz="0" w:space="0" w:color="auto"/>
      </w:divBdr>
    </w:div>
    <w:div w:id="1433696320">
      <w:bodyDiv w:val="1"/>
      <w:marLeft w:val="0"/>
      <w:marRight w:val="0"/>
      <w:marTop w:val="0"/>
      <w:marBottom w:val="0"/>
      <w:divBdr>
        <w:top w:val="none" w:sz="0" w:space="0" w:color="auto"/>
        <w:left w:val="none" w:sz="0" w:space="0" w:color="auto"/>
        <w:bottom w:val="none" w:sz="0" w:space="0" w:color="auto"/>
        <w:right w:val="none" w:sz="0" w:space="0" w:color="auto"/>
      </w:divBdr>
    </w:div>
    <w:div w:id="1510825530">
      <w:bodyDiv w:val="1"/>
      <w:marLeft w:val="0"/>
      <w:marRight w:val="0"/>
      <w:marTop w:val="0"/>
      <w:marBottom w:val="0"/>
      <w:divBdr>
        <w:top w:val="none" w:sz="0" w:space="0" w:color="auto"/>
        <w:left w:val="none" w:sz="0" w:space="0" w:color="auto"/>
        <w:bottom w:val="none" w:sz="0" w:space="0" w:color="auto"/>
        <w:right w:val="none" w:sz="0" w:space="0" w:color="auto"/>
      </w:divBdr>
    </w:div>
    <w:div w:id="1548756218">
      <w:bodyDiv w:val="1"/>
      <w:marLeft w:val="0"/>
      <w:marRight w:val="0"/>
      <w:marTop w:val="0"/>
      <w:marBottom w:val="0"/>
      <w:divBdr>
        <w:top w:val="none" w:sz="0" w:space="0" w:color="auto"/>
        <w:left w:val="none" w:sz="0" w:space="0" w:color="auto"/>
        <w:bottom w:val="none" w:sz="0" w:space="0" w:color="auto"/>
        <w:right w:val="none" w:sz="0" w:space="0" w:color="auto"/>
      </w:divBdr>
    </w:div>
    <w:div w:id="1603494901">
      <w:bodyDiv w:val="1"/>
      <w:marLeft w:val="0"/>
      <w:marRight w:val="0"/>
      <w:marTop w:val="0"/>
      <w:marBottom w:val="0"/>
      <w:divBdr>
        <w:top w:val="none" w:sz="0" w:space="0" w:color="auto"/>
        <w:left w:val="none" w:sz="0" w:space="0" w:color="auto"/>
        <w:bottom w:val="none" w:sz="0" w:space="0" w:color="auto"/>
        <w:right w:val="none" w:sz="0" w:space="0" w:color="auto"/>
      </w:divBdr>
    </w:div>
    <w:div w:id="1616518442">
      <w:bodyDiv w:val="1"/>
      <w:marLeft w:val="0"/>
      <w:marRight w:val="0"/>
      <w:marTop w:val="0"/>
      <w:marBottom w:val="0"/>
      <w:divBdr>
        <w:top w:val="none" w:sz="0" w:space="0" w:color="auto"/>
        <w:left w:val="none" w:sz="0" w:space="0" w:color="auto"/>
        <w:bottom w:val="none" w:sz="0" w:space="0" w:color="auto"/>
        <w:right w:val="none" w:sz="0" w:space="0" w:color="auto"/>
      </w:divBdr>
    </w:div>
    <w:div w:id="1693529664">
      <w:bodyDiv w:val="1"/>
      <w:marLeft w:val="0"/>
      <w:marRight w:val="0"/>
      <w:marTop w:val="0"/>
      <w:marBottom w:val="0"/>
      <w:divBdr>
        <w:top w:val="none" w:sz="0" w:space="0" w:color="auto"/>
        <w:left w:val="none" w:sz="0" w:space="0" w:color="auto"/>
        <w:bottom w:val="none" w:sz="0" w:space="0" w:color="auto"/>
        <w:right w:val="none" w:sz="0" w:space="0" w:color="auto"/>
      </w:divBdr>
    </w:div>
    <w:div w:id="1725329478">
      <w:bodyDiv w:val="1"/>
      <w:marLeft w:val="0"/>
      <w:marRight w:val="0"/>
      <w:marTop w:val="0"/>
      <w:marBottom w:val="0"/>
      <w:divBdr>
        <w:top w:val="none" w:sz="0" w:space="0" w:color="auto"/>
        <w:left w:val="none" w:sz="0" w:space="0" w:color="auto"/>
        <w:bottom w:val="none" w:sz="0" w:space="0" w:color="auto"/>
        <w:right w:val="none" w:sz="0" w:space="0" w:color="auto"/>
      </w:divBdr>
    </w:div>
    <w:div w:id="1729524126">
      <w:bodyDiv w:val="1"/>
      <w:marLeft w:val="0"/>
      <w:marRight w:val="0"/>
      <w:marTop w:val="0"/>
      <w:marBottom w:val="0"/>
      <w:divBdr>
        <w:top w:val="none" w:sz="0" w:space="0" w:color="auto"/>
        <w:left w:val="none" w:sz="0" w:space="0" w:color="auto"/>
        <w:bottom w:val="none" w:sz="0" w:space="0" w:color="auto"/>
        <w:right w:val="none" w:sz="0" w:space="0" w:color="auto"/>
      </w:divBdr>
    </w:div>
    <w:div w:id="1731490607">
      <w:bodyDiv w:val="1"/>
      <w:marLeft w:val="0"/>
      <w:marRight w:val="0"/>
      <w:marTop w:val="0"/>
      <w:marBottom w:val="0"/>
      <w:divBdr>
        <w:top w:val="none" w:sz="0" w:space="0" w:color="auto"/>
        <w:left w:val="none" w:sz="0" w:space="0" w:color="auto"/>
        <w:bottom w:val="none" w:sz="0" w:space="0" w:color="auto"/>
        <w:right w:val="none" w:sz="0" w:space="0" w:color="auto"/>
      </w:divBdr>
    </w:div>
    <w:div w:id="1786339808">
      <w:bodyDiv w:val="1"/>
      <w:marLeft w:val="0"/>
      <w:marRight w:val="0"/>
      <w:marTop w:val="0"/>
      <w:marBottom w:val="0"/>
      <w:divBdr>
        <w:top w:val="none" w:sz="0" w:space="0" w:color="auto"/>
        <w:left w:val="none" w:sz="0" w:space="0" w:color="auto"/>
        <w:bottom w:val="none" w:sz="0" w:space="0" w:color="auto"/>
        <w:right w:val="none" w:sz="0" w:space="0" w:color="auto"/>
      </w:divBdr>
    </w:div>
    <w:div w:id="1814299213">
      <w:bodyDiv w:val="1"/>
      <w:marLeft w:val="0"/>
      <w:marRight w:val="0"/>
      <w:marTop w:val="0"/>
      <w:marBottom w:val="0"/>
      <w:divBdr>
        <w:top w:val="none" w:sz="0" w:space="0" w:color="auto"/>
        <w:left w:val="none" w:sz="0" w:space="0" w:color="auto"/>
        <w:bottom w:val="none" w:sz="0" w:space="0" w:color="auto"/>
        <w:right w:val="none" w:sz="0" w:space="0" w:color="auto"/>
      </w:divBdr>
    </w:div>
    <w:div w:id="20178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Purchasing\DWDATA\TEMPLATE\Bids\B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B327-9FEA-4EE5-92C1-59F6A577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Bid Template.dotx</Template>
  <TotalTime>47</TotalTime>
  <Pages>11</Pages>
  <Words>2694</Words>
  <Characters>59746</Characters>
  <Application>Microsoft Office Word</Application>
  <DocSecurity>0</DocSecurity>
  <Lines>497</Lines>
  <Paragraphs>124</Paragraphs>
  <ScaleCrop>false</ScaleCrop>
  <HeadingPairs>
    <vt:vector size="2" baseType="variant">
      <vt:variant>
        <vt:lpstr>Title</vt:lpstr>
      </vt:variant>
      <vt:variant>
        <vt:i4>1</vt:i4>
      </vt:variant>
    </vt:vector>
  </HeadingPairs>
  <TitlesOfParts>
    <vt:vector size="1" baseType="lpstr">
      <vt:lpstr/>
    </vt:vector>
  </TitlesOfParts>
  <Company>Lake County, IL</Company>
  <LinksUpToDate>false</LinksUpToDate>
  <CharactersWithSpaces>62316</CharactersWithSpaces>
  <SharedDoc>false</SharedDoc>
  <HLinks>
    <vt:vector size="18" baseType="variant">
      <vt:variant>
        <vt:i4>5505150</vt:i4>
      </vt:variant>
      <vt:variant>
        <vt:i4>6</vt:i4>
      </vt:variant>
      <vt:variant>
        <vt:i4>0</vt:i4>
      </vt:variant>
      <vt:variant>
        <vt:i4>5</vt:i4>
      </vt:variant>
      <vt:variant>
        <vt:lpwstr>mailto:purchasing@lakecountyil.gov</vt:lpwstr>
      </vt:variant>
      <vt:variant>
        <vt:lpwstr/>
      </vt:variant>
      <vt:variant>
        <vt:i4>5505150</vt:i4>
      </vt:variant>
      <vt:variant>
        <vt:i4>3</vt:i4>
      </vt:variant>
      <vt:variant>
        <vt:i4>0</vt:i4>
      </vt:variant>
      <vt:variant>
        <vt:i4>5</vt:i4>
      </vt:variant>
      <vt:variant>
        <vt:lpwstr>mailto:purchasing@lakecountyil.gov</vt:lpwstr>
      </vt:variant>
      <vt:variant>
        <vt:lpwstr/>
      </vt:variant>
      <vt:variant>
        <vt:i4>655421</vt:i4>
      </vt:variant>
      <vt:variant>
        <vt:i4>0</vt:i4>
      </vt:variant>
      <vt:variant>
        <vt:i4>0</vt:i4>
      </vt:variant>
      <vt:variant>
        <vt:i4>5</vt:i4>
      </vt:variant>
      <vt:variant>
        <vt:lpwstr>mailto:Purchasing@co.lake.il.us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fa15761</dc:creator>
  <cp:lastModifiedBy>DavisWynn, Stacy</cp:lastModifiedBy>
  <cp:revision>3</cp:revision>
  <cp:lastPrinted>2020-03-10T21:46:00Z</cp:lastPrinted>
  <dcterms:created xsi:type="dcterms:W3CDTF">2020-04-07T18:23:00Z</dcterms:created>
  <dcterms:modified xsi:type="dcterms:W3CDTF">2020-04-07T21:20:00Z</dcterms:modified>
</cp:coreProperties>
</file>